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様式第３号（用紙　日本産業規格Ａ４縦型）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収支予算書（変更収支予算書、収支決算書）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１　収入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                                                                       </w:t>
      </w:r>
      <w:ins w:id="0" w:author="植松　達也" w:date="2026-05-22T09:05:00Z">
        <w:r>
          <w:rPr>
            <w:rFonts w:hint="eastAsia" w:ascii="ＭＳ 明朝" w:hAnsi="ＭＳ 明朝" w:eastAsia="ＭＳ 明朝"/>
            <w:color w:val="auto"/>
            <w:sz w:val="20"/>
            <w:u w:val="none" w:color="auto"/>
          </w:rPr>
          <w:t>　　　　</w:t>
        </w:r>
      </w:ins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単位：円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1701"/>
        <w:gridCol w:w="1843"/>
        <w:gridCol w:w="1843"/>
        <w:gridCol w:w="1842"/>
      </w:tblGrid>
      <w:tr>
        <w:trPr>
          <w:trHeight w:val="731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財　源　区　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予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決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引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増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減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備　　考</w:t>
            </w:r>
          </w:p>
        </w:tc>
      </w:tr>
      <w:tr>
        <w:trPr>
          <w:cantSplit/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</w:tbl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</w:p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２　支出　　　　　　　　　　　　　　　　　　　　　　　　　　　　　　　　　　　　　　　</w:t>
      </w:r>
      <w:bookmarkStart w:id="1" w:name="_GoBack"/>
      <w:bookmarkEnd w:id="1"/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単位：円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1701"/>
        <w:gridCol w:w="1843"/>
        <w:gridCol w:w="1843"/>
        <w:gridCol w:w="1842"/>
      </w:tblGrid>
      <w:tr>
        <w:trPr>
          <w:trHeight w:val="75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区　　　　分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予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決　算　額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引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増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減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備　　考</w:t>
            </w: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94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  <w:t>合　　　　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N w:val="0"/>
              <w:rPr>
                <w:rFonts w:hint="eastAsia" w:ascii="ＭＳ 明朝" w:hAnsi="ＭＳ 明朝" w:eastAsia="ＭＳ 明朝"/>
                <w:color w:val="auto"/>
                <w:sz w:val="20"/>
                <w:u w:val="none" w:color="auto"/>
              </w:rPr>
            </w:pPr>
          </w:p>
        </w:tc>
      </w:tr>
    </w:tbl>
    <w:p>
      <w:pPr>
        <w:pStyle w:val="0"/>
        <w:autoSpaceDN w:val="0"/>
        <w:ind w:left="420" w:hanging="420" w:hangingChars="200"/>
        <w:rPr>
          <w:rFonts w:hint="eastAsia" w:ascii="ＭＳ 明朝" w:hAnsi="ＭＳ 明朝" w:eastAsia="ＭＳ 明朝"/>
          <w:color w:val="auto"/>
          <w:sz w:val="20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（注）変更収支予算書の場合は、変更前の収支予算額を上段に括弧書きし、変更後の収支予算額を下段に記入すること。</w:t>
      </w:r>
    </w:p>
    <w:p>
      <w:pPr>
        <w:pStyle w:val="0"/>
        <w:autoSpaceDN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144</Characters>
  <Application>JUST Note</Application>
  <Lines>54</Lines>
  <Paragraphs>17</Paragraphs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dcterms:created xsi:type="dcterms:W3CDTF">2026-05-01T02:01:00Z</dcterms:created>
  <dcterms:modified xsi:type="dcterms:W3CDTF">2026-05-01T02:07:50Z</dcterms:modified>
  <cp:revision>0</cp:revision>
</cp:coreProperties>
</file>