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様式第３号（用紙　日本産業規格Ａ４縦型）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</w:p>
    <w:p>
      <w:pPr>
        <w:pStyle w:val="0"/>
        <w:autoSpaceDN w:val="0"/>
        <w:jc w:val="center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収支予算書（変更収支予算書、収支決算書）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１　収入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 xml:space="preserve">                                                                        </w:t>
      </w:r>
      <w:ins w:id="0" w:author="植松　達也" w:date="2026-05-22T09:10:00Z">
        <w:r>
          <w:rPr>
            <w:rFonts w:hint="eastAsia" w:ascii="ＭＳ 明朝" w:hAnsi="ＭＳ 明朝" w:eastAsia="ＭＳ 明朝"/>
            <w:color w:val="auto"/>
            <w:sz w:val="20"/>
            <w:u w:val="none" w:color="auto"/>
          </w:rPr>
          <w:t>　　　　</w:t>
        </w:r>
      </w:ins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単位：円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10"/>
        <w:gridCol w:w="1701"/>
        <w:gridCol w:w="1843"/>
        <w:gridCol w:w="1843"/>
        <w:gridCol w:w="1842"/>
      </w:tblGrid>
      <w:tr>
        <w:trPr>
          <w:trHeight w:val="731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財　源　区　分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予　算　額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決　算　額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差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引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増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減</w:t>
            </w: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備　　考</w:t>
            </w:r>
          </w:p>
        </w:tc>
      </w:tr>
      <w:tr>
        <w:trPr>
          <w:cantSplit/>
          <w:trHeight w:val="940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</w:tr>
      <w:tr>
        <w:trPr>
          <w:trHeight w:val="940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</w:tr>
      <w:tr>
        <w:trPr>
          <w:trHeight w:val="940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計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</w:tr>
    </w:tbl>
    <w:p>
      <w:pPr>
        <w:pStyle w:val="0"/>
        <w:autoSpaceDN w:val="0"/>
        <w:ind w:left="420" w:hanging="420" w:hangingChars="20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</w:p>
    <w:p>
      <w:pPr>
        <w:pStyle w:val="0"/>
        <w:autoSpaceDN w:val="0"/>
        <w:ind w:left="420" w:hanging="420" w:hangingChars="20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</w:p>
    <w:p>
      <w:pPr>
        <w:pStyle w:val="0"/>
        <w:autoSpaceDN w:val="0"/>
        <w:ind w:left="420" w:hanging="420" w:hangingChars="20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２　支出　　　　　　　　　　　　　　　　　　　　　　　　　　　　　　　　　　　　　</w:t>
      </w:r>
      <w:ins w:id="1" w:author="植松　達也" w:date="2026-05-22T09:10:00Z">
        <w:r>
          <w:rPr>
            <w:rFonts w:hint="eastAsia" w:ascii="ＭＳ 明朝" w:hAnsi="ＭＳ 明朝" w:eastAsia="ＭＳ 明朝"/>
            <w:color w:val="auto"/>
            <w:sz w:val="20"/>
            <w:u w:val="none" w:color="auto"/>
          </w:rPr>
          <w:t>　　　　</w:t>
        </w:r>
        <w:bookmarkStart w:id="2" w:name="_GoBack"/>
        <w:bookmarkEnd w:id="2"/>
      </w:ins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単位：円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10"/>
        <w:gridCol w:w="1701"/>
        <w:gridCol w:w="1843"/>
        <w:gridCol w:w="1843"/>
        <w:gridCol w:w="1842"/>
      </w:tblGrid>
      <w:tr>
        <w:trPr>
          <w:trHeight w:val="752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区　　　　分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予　算　額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決　算　額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差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引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増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減</w:t>
            </w: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備　　考</w:t>
            </w:r>
          </w:p>
        </w:tc>
      </w:tr>
      <w:tr>
        <w:trPr>
          <w:trHeight w:val="94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</w:tr>
      <w:tr>
        <w:trPr>
          <w:trHeight w:val="94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</w:tr>
      <w:tr>
        <w:trPr>
          <w:trHeight w:val="94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</w:tr>
      <w:tr>
        <w:trPr>
          <w:trHeight w:val="94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合　　　　計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</w:tr>
    </w:tbl>
    <w:p>
      <w:pPr>
        <w:pStyle w:val="0"/>
        <w:autoSpaceDN w:val="0"/>
        <w:ind w:left="420" w:hanging="420" w:hangingChars="20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（注）変更収支予算書の場合は、変更前の収支予算額を上段に括弧書きし、変更後の収支予算額を下段に記入すること。</w:t>
      </w:r>
    </w:p>
    <w:p>
      <w:pPr>
        <w:pStyle w:val="0"/>
        <w:autoSpaceDN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AndChars" w:linePitch="296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trackRevisions/>
  <w:defaultTabStop w:val="840"/>
  <w:drawingGridHorizontalSpacing w:val="200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spacing w:line="359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144</Characters>
  <Application>JUST Note</Application>
  <Lines>54</Lines>
  <Paragraphs>17</Paragraphs>
  <CharactersWithSpaces>294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植松　達也</dc:creator>
  <cp:lastModifiedBy>植松　達也</cp:lastModifiedBy>
  <cp:lastPrinted>2026-05-22T00:11:04Z</cp:lastPrinted>
  <dcterms:created xsi:type="dcterms:W3CDTF">2026-05-01T02:01:00Z</dcterms:created>
  <dcterms:modified xsi:type="dcterms:W3CDTF">2026-05-01T02:07:50Z</dcterms:modified>
  <cp:revision>0</cp:revision>
</cp:coreProperties>
</file>