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維持管理の技術上の基準</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政令第７条第</w:t>
      </w:r>
      <w:r>
        <w:rPr>
          <w:rFonts w:hint="eastAsia" w:ascii="ＭＳ 明朝" w:hAnsi="ＭＳ 明朝" w:eastAsia="ＭＳ 明朝"/>
        </w:rPr>
        <w:t>14</w:t>
      </w:r>
      <w:r>
        <w:rPr>
          <w:rFonts w:hint="eastAsia" w:ascii="ＭＳ 明朝" w:hAnsi="ＭＳ 明朝" w:eastAsia="ＭＳ 明朝"/>
        </w:rPr>
        <w:t>号ハ（管理型最終処分場）</w:t>
      </w:r>
    </w:p>
    <w:tbl>
      <w:tblPr>
        <w:tblStyle w:val="18"/>
        <w:tblW w:w="0" w:type="auto"/>
        <w:tblInd w:w="0" w:type="dxa"/>
        <w:tblLayout w:type="fixed"/>
        <w:tblLook w:firstRow="1" w:lastRow="0" w:firstColumn="1" w:lastColumn="0" w:noHBand="0" w:noVBand="1" w:val="04A0"/>
      </w:tblPr>
      <w:tblGrid>
        <w:gridCol w:w="4195"/>
        <w:gridCol w:w="430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一般廃棄物の最終処分場及び産業廃棄物の最終処分場に係る技術上の基準を定める省令（以下、「省令」という）</w:t>
            </w:r>
          </w:p>
        </w:tc>
      </w:tr>
      <w:tr>
        <w:trPr/>
        <w:tc>
          <w:tcPr>
            <w:tcW w:w="4195" w:type="dxa"/>
            <w:vAlign w:val="top"/>
          </w:tcPr>
          <w:p>
            <w:pPr>
              <w:pStyle w:val="0"/>
              <w:jc w:val="center"/>
              <w:rPr>
                <w:rFonts w:hint="eastAsia" w:ascii="ＭＳ 明朝" w:hAnsi="ＭＳ 明朝" w:eastAsia="ＭＳ 明朝"/>
              </w:rPr>
            </w:pPr>
            <w:r>
              <w:rPr>
                <w:rFonts w:hint="eastAsia" w:ascii="ＭＳ 明朝" w:hAnsi="ＭＳ 明朝" w:eastAsia="ＭＳ 明朝"/>
              </w:rPr>
              <w:t>維持管理の技術上の基準</w:t>
            </w:r>
          </w:p>
        </w:tc>
        <w:tc>
          <w:tcPr>
            <w:tcW w:w="4309" w:type="dxa"/>
            <w:vAlign w:val="top"/>
          </w:tcPr>
          <w:p>
            <w:pPr>
              <w:pStyle w:val="0"/>
              <w:jc w:val="center"/>
              <w:rPr>
                <w:rFonts w:hint="eastAsia" w:ascii="ＭＳ 明朝" w:hAnsi="ＭＳ 明朝" w:eastAsia="ＭＳ 明朝"/>
              </w:rPr>
            </w:pPr>
            <w:r>
              <w:rPr>
                <w:rFonts w:hint="eastAsia" w:ascii="ＭＳ 明朝" w:hAnsi="ＭＳ 明朝" w:eastAsia="ＭＳ 明朝"/>
              </w:rPr>
              <w:t>計画</w:t>
            </w: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省令第２条第２項（省令第１条第２項第１号）</w:t>
            </w:r>
          </w:p>
          <w:p>
            <w:pPr>
              <w:pStyle w:val="0"/>
              <w:rPr>
                <w:rFonts w:hint="eastAsia" w:ascii="ＭＳ 明朝" w:hAnsi="ＭＳ 明朝" w:eastAsia="ＭＳ 明朝"/>
              </w:rPr>
            </w:pPr>
            <w:r>
              <w:rPr>
                <w:rFonts w:hint="eastAsia" w:ascii="ＭＳ 明朝" w:hAnsi="ＭＳ 明朝" w:eastAsia="ＭＳ 明朝"/>
              </w:rPr>
              <w:t>埋立地の外に産業廃棄物が飛散し、及び流出しないように必要な措置を講ずること。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省令第２条第２項（省令第１条第２項第２号）</w:t>
            </w:r>
          </w:p>
          <w:p>
            <w:pPr>
              <w:pStyle w:val="0"/>
              <w:rPr>
                <w:rFonts w:hint="eastAsia" w:ascii="ＭＳ 明朝" w:hAnsi="ＭＳ 明朝" w:eastAsia="ＭＳ 明朝"/>
              </w:rPr>
            </w:pPr>
            <w:r>
              <w:rPr>
                <w:rFonts w:hint="eastAsia" w:ascii="ＭＳ 明朝" w:hAnsi="ＭＳ 明朝" w:eastAsia="ＭＳ 明朝"/>
              </w:rPr>
              <w:t>最終処分場の外に悪臭が発散しないように必要な措置を講ずること。</w:t>
            </w:r>
          </w:p>
        </w:tc>
        <w:tc>
          <w:tcPr>
            <w:tcW w:w="4309" w:type="dxa"/>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省令第２条第２項（省令第１条第２項第３号）</w:t>
            </w:r>
          </w:p>
          <w:p>
            <w:pPr>
              <w:pStyle w:val="0"/>
              <w:rPr>
                <w:rFonts w:hint="eastAsia" w:ascii="ＭＳ 明朝" w:hAnsi="ＭＳ 明朝" w:eastAsia="ＭＳ 明朝"/>
              </w:rPr>
            </w:pPr>
            <w:r>
              <w:rPr>
                <w:rFonts w:hint="eastAsia" w:ascii="ＭＳ 明朝" w:hAnsi="ＭＳ 明朝" w:eastAsia="ＭＳ 明朝"/>
              </w:rPr>
              <w:t>火災の発生を防止するために必要な措置を講ずるとともに、消火器その他の消火設備を備えておくこと。</w:t>
            </w:r>
          </w:p>
        </w:tc>
        <w:tc>
          <w:tcPr>
            <w:tcW w:w="43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省令第２条第２項（省令第１条第２項第４号）</w:t>
            </w:r>
          </w:p>
          <w:p>
            <w:pPr>
              <w:pStyle w:val="0"/>
              <w:rPr>
                <w:rFonts w:hint="eastAsia" w:ascii="ＭＳ 明朝" w:hAnsi="ＭＳ 明朝" w:eastAsia="ＭＳ 明朝"/>
              </w:rPr>
            </w:pPr>
            <w:r>
              <w:rPr>
                <w:rFonts w:hint="eastAsia" w:ascii="ＭＳ 明朝" w:hAnsi="ＭＳ 明朝" w:eastAsia="ＭＳ 明朝"/>
              </w:rPr>
              <w:t>ねずみが生息し、及び蚊、はえその他の害虫が発生しないように薬剤の散布その他必要な措置を講ずること。</w:t>
            </w:r>
          </w:p>
        </w:tc>
        <w:tc>
          <w:tcPr>
            <w:tcW w:w="43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del w:id="0" w:author="大石　昌仙" w:date="2024-05-21T18:35:00Z"/>
              </w:rPr>
            </w:pPr>
            <w:del w:id="1" w:author="大石　昌仙" w:date="2024-05-21T18:35:00Z">
              <w:r>
                <w:rPr>
                  <w:rFonts w:hint="eastAsia" w:ascii="ＭＳ 明朝" w:hAnsi="ＭＳ 明朝" w:eastAsia="ＭＳ 明朝"/>
                </w:rPr>
                <w:delText>省令第２条第２項（省令第１条第２項第６号）</w:delText>
              </w:r>
            </w:del>
          </w:p>
          <w:p>
            <w:pPr>
              <w:pStyle w:val="0"/>
              <w:rPr>
                <w:rFonts w:hint="eastAsia" w:ascii="ＭＳ 明朝" w:hAnsi="ＭＳ 明朝" w:eastAsia="ＭＳ 明朝"/>
                <w:ins w:id="2" w:author="大石　昌仙" w:date="2024-05-21T18:35:00Z"/>
              </w:rPr>
            </w:pPr>
            <w:del w:id="3" w:author="大石　昌仙" w:date="2024-05-21T18:35:00Z">
              <w:r>
                <w:rPr>
                  <w:rFonts w:hint="eastAsia" w:ascii="ＭＳ 明朝" w:hAnsi="ＭＳ 明朝" w:eastAsia="ＭＳ 明朝"/>
                </w:rPr>
                <w:delText>前項第２号の規定により設けられた立札その他の設備は、常に見やすい状態にしておくとともに、表示すべき事項に変更が生じた場合には、速やかに書換えその他必要な措置を講ずること。</w:delText>
              </w:r>
            </w:del>
            <w:ins w:id="4" w:author="大石　昌仙" w:date="2024-05-21T18:35:00Z">
              <w:r>
                <w:rPr>
                  <w:rFonts w:hint="eastAsia" w:ascii="ＭＳ 明朝" w:hAnsi="ＭＳ 明朝" w:eastAsia="ＭＳ 明朝"/>
                </w:rPr>
                <w:t>省令第２条第２項第３号（省令第１条第２項第５号）</w:t>
              </w:r>
            </w:ins>
          </w:p>
          <w:p>
            <w:pPr>
              <w:pStyle w:val="0"/>
              <w:rPr>
                <w:rFonts w:hint="eastAsia" w:ascii="ＭＳ 明朝" w:hAnsi="ＭＳ 明朝" w:eastAsia="ＭＳ 明朝"/>
              </w:rPr>
            </w:pPr>
            <w:ins w:id="5" w:author="大石　昌仙" w:date="2024-05-21T18:35:00Z">
              <w:r>
                <w:rPr>
                  <w:rFonts w:hint="eastAsia" w:ascii="ＭＳ 明朝" w:hAnsi="ＭＳ 明朝" w:eastAsia="ＭＳ 明朝"/>
                </w:rPr>
                <w:t>前項第１号の規定により設けられた囲いは、みだりに人が埋立地に立ち入るのを防止することができるようにしておくこと。ただし、第</w:t>
              </w:r>
              <w:r>
                <w:rPr>
                  <w:rFonts w:hint="eastAsia" w:ascii="ＭＳ 明朝" w:hAnsi="ＭＳ 明朝" w:eastAsia="ＭＳ 明朝"/>
                </w:rPr>
                <w:t>17</w:t>
              </w:r>
              <w:r>
                <w:rPr>
                  <w:rFonts w:hint="eastAsia" w:ascii="ＭＳ 明朝" w:hAnsi="ＭＳ 明朝" w:eastAsia="ＭＳ 明朝"/>
                </w:rPr>
                <w:t>号の規定により閉鎖された埋立地を埋立処分以外の用に供する場合においては、同項第１号括弧書の規定により設けられた囲い、杭その他の設備により埋立地の範囲を明らかにしておくこと。</w:t>
              </w:r>
            </w:ins>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del w:id="6" w:author="大石　昌仙" w:date="2024-05-21T18:35:00Z"/>
              </w:rPr>
            </w:pPr>
            <w:del w:id="7" w:author="大石　昌仙" w:date="2024-05-21T18:35:00Z">
              <w:r>
                <w:rPr>
                  <w:rFonts w:hint="eastAsia" w:ascii="ＭＳ 明朝" w:hAnsi="ＭＳ 明朝" w:eastAsia="ＭＳ 明朝"/>
                </w:rPr>
                <w:delText>省令第２条第２項第３号（省令第１条第２項第５号）</w:delText>
              </w:r>
            </w:del>
          </w:p>
          <w:p>
            <w:pPr>
              <w:pStyle w:val="0"/>
              <w:rPr>
                <w:rFonts w:hint="eastAsia" w:ascii="ＭＳ 明朝" w:hAnsi="ＭＳ 明朝" w:eastAsia="ＭＳ 明朝"/>
                <w:ins w:id="8" w:author="大石　昌仙" w:date="2024-05-21T18:35:00Z"/>
              </w:rPr>
            </w:pPr>
            <w:del w:id="9" w:author="大石　昌仙" w:date="2024-05-21T18:35:00Z">
              <w:r>
                <w:rPr>
                  <w:rFonts w:hint="eastAsia" w:ascii="ＭＳ 明朝" w:hAnsi="ＭＳ 明朝" w:eastAsia="ＭＳ 明朝"/>
                </w:rPr>
                <w:delText>前項第１号の規定により設けられた囲いは、みだりに人が埋立地に立ち入るのを防止することができるようにしておくこと。ただし、第</w:delText>
              </w:r>
              <w:r>
                <w:rPr>
                  <w:rFonts w:hint="eastAsia" w:ascii="ＭＳ 明朝" w:hAnsi="ＭＳ 明朝" w:eastAsia="ＭＳ 明朝"/>
                </w:rPr>
                <w:delText>17</w:delText>
              </w:r>
              <w:r>
                <w:rPr>
                  <w:rFonts w:hint="eastAsia" w:ascii="ＭＳ 明朝" w:hAnsi="ＭＳ 明朝" w:eastAsia="ＭＳ 明朝"/>
                </w:rPr>
                <w:delText>号の規定により閉鎖された埋立地を埋立処分以外の用に供する場合においては、同項第１号括弧書の規定により設けられた囲い、杭その他の設備により埋立地の範囲を明らかにしておくこと。</w:delText>
              </w:r>
            </w:del>
            <w:ins w:id="10" w:author="大石　昌仙" w:date="2024-05-21T18:35:00Z">
              <w:r>
                <w:rPr>
                  <w:rFonts w:hint="eastAsia" w:ascii="ＭＳ 明朝" w:hAnsi="ＭＳ 明朝" w:eastAsia="ＭＳ 明朝"/>
                </w:rPr>
                <w:t>省令第２条第２項（省令第１条第２項第６号）</w:t>
              </w:r>
            </w:ins>
          </w:p>
          <w:p>
            <w:pPr>
              <w:pStyle w:val="0"/>
              <w:rPr>
                <w:rFonts w:hint="eastAsia" w:ascii="ＭＳ 明朝" w:hAnsi="ＭＳ 明朝" w:eastAsia="ＭＳ 明朝"/>
              </w:rPr>
            </w:pPr>
            <w:ins w:id="11" w:author="大石　昌仙" w:date="2024-05-21T18:35:00Z">
              <w:r>
                <w:rPr>
                  <w:rFonts w:hint="eastAsia" w:ascii="ＭＳ 明朝" w:hAnsi="ＭＳ 明朝" w:eastAsia="ＭＳ 明朝"/>
                </w:rPr>
                <w:t>前項第２号の規定により設けられた立札その他の設備は、常に見やすい状態にしておくとともに、表示すべき事項に変更が生じた場合には、速やかに書換えその他必要な措置を講ずること。</w:t>
              </w:r>
            </w:ins>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省令第２条第２項第３号（省令第１条第２項第７号）</w:t>
            </w:r>
          </w:p>
          <w:p>
            <w:pPr>
              <w:pStyle w:val="0"/>
              <w:rPr>
                <w:rFonts w:hint="eastAsia" w:ascii="ＭＳ 明朝" w:hAnsi="ＭＳ 明朝" w:eastAsia="ＭＳ 明朝"/>
              </w:rPr>
            </w:pPr>
            <w:r>
              <w:rPr>
                <w:rFonts w:hint="eastAsia" w:ascii="ＭＳ 明朝" w:hAnsi="ＭＳ 明朝" w:eastAsia="ＭＳ 明朝"/>
              </w:rPr>
              <w:t>前項第４号の規定により設けられた擁壁等を定期的に点検し、擁壁等が損壊するおそれがあると認められる場合には、速やかにこれを防止するために必要な措置を講ずること。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省令第２条第２項第３号（省令第１条第２項第８号）</w:t>
            </w:r>
          </w:p>
          <w:p>
            <w:pPr>
              <w:pStyle w:val="0"/>
              <w:rPr>
                <w:rFonts w:hint="eastAsia" w:ascii="ＭＳ 明朝" w:hAnsi="ＭＳ 明朝" w:eastAsia="ＭＳ 明朝"/>
              </w:rPr>
            </w:pPr>
            <w:r>
              <w:rPr>
                <w:rFonts w:hint="eastAsia" w:ascii="ＭＳ 明朝" w:hAnsi="ＭＳ 明朝" w:eastAsia="ＭＳ 明朝"/>
              </w:rPr>
              <w:t>埋め立てる産業廃棄物の荷重その他予想される負荷により、前項第</w:t>
            </w:r>
            <w:del w:id="12" w:author="大石　昌仙" w:date="2024-05-21T18:39:00Z">
              <w:r>
                <w:rPr>
                  <w:rFonts w:hint="eastAsia" w:ascii="ＭＳ 明朝" w:hAnsi="ＭＳ 明朝" w:eastAsia="ＭＳ 明朝"/>
                </w:rPr>
                <w:delText>４</w:delText>
              </w:r>
            </w:del>
            <w:ins w:id="13" w:author="大石　昌仙" w:date="2024-05-21T18:39:00Z">
              <w:r>
                <w:rPr>
                  <w:rFonts w:hint="eastAsia" w:ascii="ＭＳ 明朝" w:hAnsi="ＭＳ 明朝" w:eastAsia="ＭＳ 明朝"/>
                </w:rPr>
                <w:t>５</w:t>
              </w:r>
            </w:ins>
            <w:r>
              <w:rPr>
                <w:rFonts w:hint="eastAsia" w:ascii="ＭＳ 明朝" w:hAnsi="ＭＳ 明朝" w:eastAsia="ＭＳ 明朝"/>
              </w:rPr>
              <w:t>号イ又はロ</w:t>
            </w:r>
            <w:r>
              <w:rPr>
                <w:rFonts w:hint="eastAsia" w:ascii="ＭＳ 明朝" w:hAnsi="ＭＳ 明朝" w:eastAsia="ＭＳ 明朝"/>
              </w:rPr>
              <w:t>(</w:t>
            </w:r>
            <w:r>
              <w:rPr>
                <w:rFonts w:hint="eastAsia" w:ascii="ＭＳ 明朝" w:hAnsi="ＭＳ 明朝" w:eastAsia="ＭＳ 明朝"/>
              </w:rPr>
              <w:t>（１）から（３）までを除く。</w:t>
            </w:r>
            <w:r>
              <w:rPr>
                <w:rFonts w:hint="eastAsia" w:ascii="ＭＳ 明朝" w:hAnsi="ＭＳ 明朝" w:eastAsia="ＭＳ 明朝"/>
              </w:rPr>
              <w:t>)</w:t>
            </w:r>
            <w:r>
              <w:rPr>
                <w:rFonts w:hint="eastAsia" w:ascii="ＭＳ 明朝" w:hAnsi="ＭＳ 明朝" w:eastAsia="ＭＳ 明朝"/>
              </w:rPr>
              <w:t>の規定により設けられた遮水工が損傷するおそれがあると認められる場合には、産業廃棄物を埋め立てる前に遮水工の表面を砂その他の物により覆うこと。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省令第２条第２項第３号（省令第１条第２項第９号）</w:t>
            </w:r>
          </w:p>
          <w:p>
            <w:pPr>
              <w:pStyle w:val="0"/>
              <w:rPr>
                <w:rFonts w:hint="eastAsia" w:ascii="ＭＳ 明朝" w:hAnsi="ＭＳ 明朝" w:eastAsia="ＭＳ 明朝"/>
              </w:rPr>
            </w:pPr>
            <w:r>
              <w:rPr>
                <w:rFonts w:hint="eastAsia" w:ascii="ＭＳ 明朝" w:hAnsi="ＭＳ 明朝" w:eastAsia="ＭＳ 明朝"/>
              </w:rPr>
              <w:t>前項第５号イ又はロの規定により設けられた遮水工を定期的に点検し、その遮水効果が低下するおそれがあると認められる場合には、速やかにこれを回復するために必要な措置を講ずること。</w:t>
            </w:r>
          </w:p>
        </w:tc>
        <w:tc>
          <w:tcPr>
            <w:tcW w:w="4309" w:type="dxa"/>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省令第２条第２項第３号（省令第１条第２項第</w:t>
            </w:r>
            <w:r>
              <w:rPr>
                <w:rFonts w:hint="eastAsia" w:ascii="ＭＳ 明朝" w:hAnsi="ＭＳ 明朝" w:eastAsia="ＭＳ 明朝"/>
              </w:rPr>
              <w:t>10</w:t>
            </w:r>
            <w:r>
              <w:rPr>
                <w:rFonts w:hint="eastAsia" w:ascii="ＭＳ 明朝" w:hAnsi="ＭＳ 明朝" w:eastAsia="ＭＳ 明朝"/>
              </w:rPr>
              <w:t>号）</w:t>
            </w:r>
          </w:p>
          <w:p>
            <w:pPr>
              <w:pStyle w:val="0"/>
              <w:rPr>
                <w:rFonts w:hint="eastAsia" w:ascii="ＭＳ 明朝" w:hAnsi="ＭＳ 明朝" w:eastAsia="ＭＳ 明朝"/>
              </w:rPr>
            </w:pPr>
            <w:r>
              <w:rPr>
                <w:rFonts w:hint="eastAsia" w:ascii="ＭＳ 明朝" w:hAnsi="ＭＳ 明朝" w:eastAsia="ＭＳ 明朝"/>
              </w:rPr>
              <w:t>埋立地からの浸出液による最終処分場の周縁の地下水の水質への影響の有無を判断することができる二以上の場所から採取され、又は地下水集排水設備により排出された地下水</w:t>
            </w:r>
            <w:r>
              <w:rPr>
                <w:rFonts w:hint="eastAsia" w:ascii="ＭＳ 明朝" w:hAnsi="ＭＳ 明朝" w:eastAsia="ＭＳ 明朝"/>
              </w:rPr>
              <w:t>(</w:t>
            </w:r>
            <w:r>
              <w:rPr>
                <w:rFonts w:hint="eastAsia" w:ascii="ＭＳ 明朝" w:hAnsi="ＭＳ 明朝" w:eastAsia="ＭＳ 明朝"/>
              </w:rPr>
              <w:t>水面埋立処分を行う最終処分場にあつては、埋立地からの浸出液による最終処分場の周辺の水域の水又は周縁の地下水の水質への影響の有無を判断することができる二以上の場所から採取された当該水域の水又は当該地下水</w:t>
            </w:r>
            <w:r>
              <w:rPr>
                <w:rFonts w:hint="eastAsia" w:ascii="ＭＳ 明朝" w:hAnsi="ＭＳ 明朝" w:eastAsia="ＭＳ 明朝"/>
              </w:rPr>
              <w:t>)</w:t>
            </w:r>
            <w:r>
              <w:rPr>
                <w:rFonts w:hint="eastAsia" w:ascii="ＭＳ 明朝" w:hAnsi="ＭＳ 明朝" w:eastAsia="ＭＳ 明朝"/>
              </w:rPr>
              <w:t>の水質検査を次により行うこと。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省令第１条第２項第</w:t>
            </w:r>
            <w:r>
              <w:rPr>
                <w:rFonts w:hint="eastAsia" w:ascii="ＭＳ 明朝" w:hAnsi="ＭＳ 明朝" w:eastAsia="ＭＳ 明朝"/>
              </w:rPr>
              <w:t>10</w:t>
            </w:r>
            <w:r>
              <w:rPr>
                <w:rFonts w:hint="eastAsia" w:ascii="ＭＳ 明朝" w:hAnsi="ＭＳ 明朝" w:eastAsia="ＭＳ 明朝"/>
              </w:rPr>
              <w:t>号　イ</w:t>
            </w:r>
          </w:p>
          <w:p>
            <w:pPr>
              <w:pStyle w:val="0"/>
              <w:rPr>
                <w:rFonts w:hint="eastAsia" w:ascii="ＭＳ 明朝" w:hAnsi="ＭＳ 明朝" w:eastAsia="ＭＳ 明朝"/>
              </w:rPr>
            </w:pPr>
            <w:r>
              <w:rPr>
                <w:rFonts w:hint="eastAsia" w:ascii="ＭＳ 明朝" w:hAnsi="ＭＳ 明朝" w:eastAsia="ＭＳ 明朝"/>
              </w:rPr>
              <w:t>埋立処分開始前に別表第二の上欄に掲げる項目</w:t>
            </w:r>
            <w:r>
              <w:rPr>
                <w:rFonts w:hint="eastAsia" w:ascii="ＭＳ 明朝" w:hAnsi="ＭＳ 明朝" w:eastAsia="ＭＳ 明朝"/>
              </w:rPr>
              <w:t>(</w:t>
            </w:r>
            <w:r>
              <w:rPr>
                <w:rFonts w:hint="eastAsia" w:ascii="ＭＳ 明朝" w:hAnsi="ＭＳ 明朝" w:eastAsia="ＭＳ 明朝"/>
              </w:rPr>
              <w:t>以下「地下水等検査項目」という。</w:t>
            </w:r>
            <w:r>
              <w:rPr>
                <w:rFonts w:hint="eastAsia" w:ascii="ＭＳ 明朝" w:hAnsi="ＭＳ 明朝" w:eastAsia="ＭＳ 明朝"/>
              </w:rPr>
              <w:t>)</w:t>
            </w:r>
            <w:r>
              <w:rPr>
                <w:rFonts w:hint="eastAsia" w:ascii="ＭＳ 明朝" w:hAnsi="ＭＳ 明朝" w:eastAsia="ＭＳ 明朝"/>
              </w:rPr>
              <w:t>、電気伝導率及び塩化物イオンについて測定し、かつ、記録すること。ただし、最終処分場の周縁の地下水</w:t>
            </w:r>
            <w:r>
              <w:rPr>
                <w:rFonts w:hint="eastAsia" w:ascii="ＭＳ 明朝" w:hAnsi="ＭＳ 明朝" w:eastAsia="ＭＳ 明朝"/>
              </w:rPr>
              <w:t>(</w:t>
            </w:r>
            <w:r>
              <w:rPr>
                <w:rFonts w:hint="eastAsia" w:ascii="ＭＳ 明朝" w:hAnsi="ＭＳ 明朝" w:eastAsia="ＭＳ 明朝"/>
              </w:rPr>
              <w:t>水面埋立処分を行う最終処分場にあつては、周辺の水域の水又は周縁の地下水。以下「地下水等」という。</w:t>
            </w:r>
            <w:r>
              <w:rPr>
                <w:rFonts w:hint="eastAsia" w:ascii="ＭＳ 明朝" w:hAnsi="ＭＳ 明朝" w:eastAsia="ＭＳ 明朝"/>
              </w:rPr>
              <w:t>)</w:t>
            </w:r>
            <w:r>
              <w:rPr>
                <w:rFonts w:hint="eastAsia" w:ascii="ＭＳ 明朝" w:hAnsi="ＭＳ 明朝" w:eastAsia="ＭＳ 明朝"/>
              </w:rPr>
              <w:t>の汚染の有無の指標として電気伝導率及び塩化物イオンの濃度を用いることが適当でない最終処分場にあつては、電気伝導率及び塩化物イオンについては、この限りでない。</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省令第１条第２項第</w:t>
            </w:r>
            <w:r>
              <w:rPr>
                <w:rFonts w:hint="eastAsia" w:ascii="ＭＳ 明朝" w:hAnsi="ＭＳ 明朝" w:eastAsia="ＭＳ 明朝"/>
              </w:rPr>
              <w:t>10</w:t>
            </w:r>
            <w:r>
              <w:rPr>
                <w:rFonts w:hint="eastAsia" w:ascii="ＭＳ 明朝" w:hAnsi="ＭＳ 明朝" w:eastAsia="ＭＳ 明朝"/>
              </w:rPr>
              <w:t>号　ロ</w:t>
            </w:r>
          </w:p>
          <w:p>
            <w:pPr>
              <w:pStyle w:val="0"/>
              <w:rPr>
                <w:rFonts w:hint="eastAsia" w:ascii="ＭＳ 明朝" w:hAnsi="ＭＳ 明朝" w:eastAsia="ＭＳ 明朝"/>
              </w:rPr>
            </w:pPr>
            <w:r>
              <w:rPr>
                <w:rFonts w:hint="eastAsia" w:ascii="ＭＳ 明朝" w:hAnsi="ＭＳ 明朝" w:eastAsia="ＭＳ 明朝"/>
              </w:rPr>
              <w:t>埋立処分開始後、地下水等検査項目について一年に一回</w:t>
            </w:r>
            <w:r>
              <w:rPr>
                <w:rFonts w:hint="eastAsia" w:ascii="ＭＳ 明朝" w:hAnsi="ＭＳ 明朝" w:eastAsia="ＭＳ 明朝"/>
              </w:rPr>
              <w:t>(</w:t>
            </w:r>
            <w:r>
              <w:rPr>
                <w:rFonts w:hint="eastAsia" w:ascii="ＭＳ 明朝" w:hAnsi="ＭＳ 明朝" w:eastAsia="ＭＳ 明朝"/>
              </w:rPr>
              <w:t>イただし書に規定する最終処分場にあつては、六月に一回</w:t>
            </w:r>
            <w:r>
              <w:rPr>
                <w:rFonts w:hint="eastAsia" w:ascii="ＭＳ 明朝" w:hAnsi="ＭＳ 明朝" w:eastAsia="ＭＳ 明朝"/>
              </w:rPr>
              <w:t>)</w:t>
            </w:r>
            <w:r>
              <w:rPr>
                <w:rFonts w:hint="eastAsia" w:ascii="ＭＳ 明朝" w:hAnsi="ＭＳ 明朝" w:eastAsia="ＭＳ 明朝"/>
              </w:rPr>
              <w:t>以上測定し、かつ、記録すること。ただし、埋め立てる産業廃棄物の種類及び保有水等集排水設備により集められた保有水等の水質に照らして地下水等の汚染が生ずるおそれがないことが明らかな項目については、この限りでない。</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省令第１条第２項第</w:t>
            </w:r>
            <w:r>
              <w:rPr>
                <w:rFonts w:hint="eastAsia" w:ascii="ＭＳ 明朝" w:hAnsi="ＭＳ 明朝" w:eastAsia="ＭＳ 明朝"/>
              </w:rPr>
              <w:t>10</w:t>
            </w:r>
            <w:r>
              <w:rPr>
                <w:rFonts w:hint="eastAsia" w:ascii="ＭＳ 明朝" w:hAnsi="ＭＳ 明朝" w:eastAsia="ＭＳ 明朝"/>
              </w:rPr>
              <w:t>号　ハ</w:t>
            </w:r>
          </w:p>
          <w:p>
            <w:pPr>
              <w:pStyle w:val="0"/>
              <w:rPr>
                <w:rFonts w:hint="eastAsia" w:ascii="ＭＳ 明朝" w:hAnsi="ＭＳ 明朝" w:eastAsia="ＭＳ 明朝"/>
              </w:rPr>
            </w:pPr>
            <w:r>
              <w:rPr>
                <w:rFonts w:hint="eastAsia" w:ascii="ＭＳ 明朝" w:hAnsi="ＭＳ 明朝" w:eastAsia="ＭＳ 明朝"/>
              </w:rPr>
              <w:t>埋立処分開始後、電気伝導率又は塩化物イオンについて一月に一回以上測定し、かつ、記録すること。ただし、イただし書に規定する最終処分場にあつては、この限りでない。</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省令第１条第２項第</w:t>
            </w:r>
            <w:r>
              <w:rPr>
                <w:rFonts w:hint="eastAsia" w:ascii="ＭＳ 明朝" w:hAnsi="ＭＳ 明朝" w:eastAsia="ＭＳ 明朝"/>
              </w:rPr>
              <w:t>10</w:t>
            </w:r>
            <w:r>
              <w:rPr>
                <w:rFonts w:hint="eastAsia" w:ascii="ＭＳ 明朝" w:hAnsi="ＭＳ 明朝" w:eastAsia="ＭＳ 明朝"/>
              </w:rPr>
              <w:t>号　ニ</w:t>
            </w:r>
          </w:p>
          <w:p>
            <w:pPr>
              <w:pStyle w:val="0"/>
              <w:rPr>
                <w:rFonts w:hint="eastAsia" w:ascii="ＭＳ 明朝" w:hAnsi="ＭＳ 明朝" w:eastAsia="ＭＳ 明朝"/>
              </w:rPr>
            </w:pPr>
            <w:r>
              <w:rPr>
                <w:rFonts w:hint="eastAsia" w:ascii="ＭＳ 明朝" w:hAnsi="ＭＳ 明朝" w:eastAsia="ＭＳ 明朝"/>
              </w:rPr>
              <w:t>ハの規定により測定した電気伝導率又は塩化物イオンの濃度に異状が認められた場合には、速やかに、地下水等検査項目について測定し、かつ、記録すること。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省令第２条第２項第３号（省令第１条第２項第</w:t>
            </w:r>
            <w:r>
              <w:rPr>
                <w:rFonts w:hint="eastAsia" w:ascii="ＭＳ 明朝" w:hAnsi="ＭＳ 明朝" w:eastAsia="ＭＳ 明朝"/>
              </w:rPr>
              <w:t>11</w:t>
            </w:r>
            <w:r>
              <w:rPr>
                <w:rFonts w:hint="eastAsia" w:ascii="ＭＳ 明朝" w:hAnsi="ＭＳ 明朝" w:eastAsia="ＭＳ 明朝"/>
              </w:rPr>
              <w:t>号）</w:t>
            </w:r>
          </w:p>
          <w:p>
            <w:pPr>
              <w:pStyle w:val="0"/>
              <w:rPr>
                <w:rFonts w:hint="eastAsia" w:ascii="ＭＳ 明朝" w:hAnsi="ＭＳ 明朝" w:eastAsia="ＭＳ 明朝"/>
              </w:rPr>
            </w:pPr>
            <w:r>
              <w:rPr>
                <w:rFonts w:hint="eastAsia" w:ascii="ＭＳ 明朝" w:hAnsi="ＭＳ 明朝" w:eastAsia="ＭＳ 明朝"/>
              </w:rPr>
              <w:t>前号イ、ロ又はニの規定による地下水等検査項目に係る水質検査の結果、水質の悪化</w:t>
            </w:r>
            <w:r>
              <w:rPr>
                <w:rFonts w:hint="eastAsia" w:ascii="ＭＳ 明朝" w:hAnsi="ＭＳ 明朝" w:eastAsia="ＭＳ 明朝"/>
              </w:rPr>
              <w:t>(</w:t>
            </w:r>
            <w:r>
              <w:rPr>
                <w:rFonts w:hint="eastAsia" w:ascii="ＭＳ 明朝" w:hAnsi="ＭＳ 明朝" w:eastAsia="ＭＳ 明朝"/>
              </w:rPr>
              <w:t>その原因が当該最終処分場以外にあることが明らかであるものを除く。</w:t>
            </w:r>
            <w:r>
              <w:rPr>
                <w:rFonts w:hint="eastAsia" w:ascii="ＭＳ 明朝" w:hAnsi="ＭＳ 明朝" w:eastAsia="ＭＳ 明朝"/>
              </w:rPr>
              <w:t>)</w:t>
            </w:r>
            <w:r>
              <w:rPr>
                <w:rFonts w:hint="eastAsia" w:ascii="ＭＳ 明朝" w:hAnsi="ＭＳ 明朝" w:eastAsia="ＭＳ 明朝"/>
              </w:rPr>
              <w:t>が認められた場合には、その原因の調査その他の生活環境の保全上必要な措置を講ずること。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省令第２条第２項第３号（省令第１条第２項第</w:t>
            </w:r>
            <w:r>
              <w:rPr>
                <w:rFonts w:hint="eastAsia" w:ascii="ＭＳ 明朝" w:hAnsi="ＭＳ 明朝" w:eastAsia="ＭＳ 明朝"/>
              </w:rPr>
              <w:t>12</w:t>
            </w:r>
            <w:r>
              <w:rPr>
                <w:rFonts w:hint="eastAsia" w:ascii="ＭＳ 明朝" w:hAnsi="ＭＳ 明朝" w:eastAsia="ＭＳ 明朝"/>
              </w:rPr>
              <w:t>号）</w:t>
            </w:r>
          </w:p>
          <w:p>
            <w:pPr>
              <w:pStyle w:val="0"/>
              <w:rPr>
                <w:rFonts w:hint="eastAsia" w:ascii="ＭＳ 明朝" w:hAnsi="ＭＳ 明朝" w:eastAsia="ＭＳ 明朝"/>
              </w:rPr>
            </w:pPr>
            <w:r>
              <w:rPr>
                <w:rFonts w:hint="eastAsia" w:ascii="ＭＳ 明朝" w:hAnsi="ＭＳ 明朝" w:eastAsia="ＭＳ 明朝"/>
              </w:rPr>
              <w:t>前項第５号ニただし書に規定する埋立地については、埋立地に雨水が入らないように必要な措置を講ずること。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省令第２条第２項第３号（省令第１条第２項第</w:t>
            </w:r>
            <w:r>
              <w:rPr>
                <w:rFonts w:hint="eastAsia" w:ascii="ＭＳ 明朝" w:hAnsi="ＭＳ 明朝" w:eastAsia="ＭＳ 明朝"/>
              </w:rPr>
              <w:t>13</w:t>
            </w:r>
            <w:r>
              <w:rPr>
                <w:rFonts w:hint="eastAsia" w:ascii="ＭＳ 明朝" w:hAnsi="ＭＳ 明朝" w:eastAsia="ＭＳ 明朝"/>
              </w:rPr>
              <w:t>号）</w:t>
            </w:r>
          </w:p>
          <w:p>
            <w:pPr>
              <w:pStyle w:val="0"/>
              <w:rPr>
                <w:rFonts w:hint="eastAsia" w:ascii="ＭＳ 明朝" w:hAnsi="ＭＳ 明朝" w:eastAsia="ＭＳ 明朝"/>
              </w:rPr>
            </w:pPr>
            <w:r>
              <w:rPr>
                <w:rFonts w:hint="eastAsia" w:ascii="ＭＳ 明朝" w:hAnsi="ＭＳ 明朝" w:eastAsia="ＭＳ 明朝"/>
              </w:rPr>
              <w:t>前項第５号ホの規定により設けられた調整池を定期的に点検し、調整池が損壊するおそれがあると認められる場合には、速やかにこれを防止するために必要な措置を講ずること。</w:t>
            </w:r>
          </w:p>
        </w:tc>
        <w:tc>
          <w:tcPr>
            <w:tcW w:w="4309" w:type="dxa"/>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省令第２条第２項第３号（第１条第２項第</w:t>
            </w:r>
            <w:r>
              <w:rPr>
                <w:rFonts w:hint="eastAsia" w:ascii="ＭＳ 明朝" w:hAnsi="ＭＳ 明朝" w:eastAsia="ＭＳ 明朝"/>
              </w:rPr>
              <w:t>14</w:t>
            </w:r>
            <w:r>
              <w:rPr>
                <w:rFonts w:hint="eastAsia" w:ascii="ＭＳ 明朝" w:hAnsi="ＭＳ 明朝" w:eastAsia="ＭＳ 明朝"/>
              </w:rPr>
              <w:t>号）</w:t>
            </w:r>
          </w:p>
          <w:p>
            <w:pPr>
              <w:pStyle w:val="0"/>
              <w:rPr>
                <w:rFonts w:hint="eastAsia" w:ascii="ＭＳ 明朝" w:hAnsi="ＭＳ 明朝" w:eastAsia="ＭＳ 明朝"/>
              </w:rPr>
            </w:pPr>
            <w:r>
              <w:rPr>
                <w:rFonts w:hint="eastAsia" w:ascii="ＭＳ 明朝" w:hAnsi="ＭＳ 明朝" w:eastAsia="ＭＳ 明朝"/>
              </w:rPr>
              <w:t>前項第５号ヘの規定により設けられた浸出液処理設備の維持管理は、次により行うこと。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省令第１条第２項第</w:t>
            </w:r>
            <w:r>
              <w:rPr>
                <w:rFonts w:hint="eastAsia" w:ascii="ＭＳ 明朝" w:hAnsi="ＭＳ 明朝" w:eastAsia="ＭＳ 明朝"/>
              </w:rPr>
              <w:t>14</w:t>
            </w:r>
            <w:r>
              <w:rPr>
                <w:rFonts w:hint="eastAsia" w:ascii="ＭＳ 明朝" w:hAnsi="ＭＳ 明朝" w:eastAsia="ＭＳ 明朝"/>
              </w:rPr>
              <w:t>号　イ</w:t>
            </w:r>
          </w:p>
          <w:p>
            <w:pPr>
              <w:pStyle w:val="0"/>
              <w:rPr>
                <w:rFonts w:hint="eastAsia" w:ascii="ＭＳ 明朝" w:hAnsi="ＭＳ 明朝" w:eastAsia="ＭＳ 明朝"/>
              </w:rPr>
            </w:pPr>
            <w:r>
              <w:rPr>
                <w:rFonts w:hint="eastAsia" w:ascii="ＭＳ 明朝" w:hAnsi="ＭＳ 明朝" w:eastAsia="ＭＳ 明朝"/>
              </w:rPr>
              <w:t>放流水の水質が排水基準等に適合することとなるように維持管理すること。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省令第１条第２項第</w:t>
            </w:r>
            <w:r>
              <w:rPr>
                <w:rFonts w:hint="eastAsia" w:ascii="ＭＳ 明朝" w:hAnsi="ＭＳ 明朝" w:eastAsia="ＭＳ 明朝"/>
              </w:rPr>
              <w:t>14</w:t>
            </w:r>
            <w:r>
              <w:rPr>
                <w:rFonts w:hint="eastAsia" w:ascii="ＭＳ 明朝" w:hAnsi="ＭＳ 明朝" w:eastAsia="ＭＳ 明朝"/>
              </w:rPr>
              <w:t>号　ロ</w:t>
            </w:r>
          </w:p>
          <w:p>
            <w:pPr>
              <w:pStyle w:val="0"/>
              <w:rPr>
                <w:rFonts w:hint="eastAsia" w:ascii="ＭＳ 明朝" w:hAnsi="ＭＳ 明朝" w:eastAsia="ＭＳ 明朝"/>
              </w:rPr>
            </w:pPr>
            <w:r>
              <w:rPr>
                <w:rFonts w:hint="eastAsia" w:ascii="ＭＳ 明朝" w:hAnsi="ＭＳ 明朝" w:eastAsia="ＭＳ 明朝"/>
              </w:rPr>
              <w:t>浸出液処理設備の機能の状態を定期的に点検し、異状を認めた場合には、速やかに必要な措置を講ずること。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省令第１条第２項第</w:t>
            </w:r>
            <w:r>
              <w:rPr>
                <w:rFonts w:hint="eastAsia" w:ascii="ＭＳ 明朝" w:hAnsi="ＭＳ 明朝" w:eastAsia="ＭＳ 明朝"/>
              </w:rPr>
              <w:t>14</w:t>
            </w:r>
            <w:r>
              <w:rPr>
                <w:rFonts w:hint="eastAsia" w:ascii="ＭＳ 明朝" w:hAnsi="ＭＳ 明朝" w:eastAsia="ＭＳ 明朝"/>
              </w:rPr>
              <w:t>号　ハ</w:t>
            </w:r>
          </w:p>
          <w:p>
            <w:pPr>
              <w:pStyle w:val="0"/>
              <w:rPr>
                <w:rFonts w:hint="eastAsia" w:ascii="ＭＳ 明朝" w:hAnsi="ＭＳ 明朝" w:eastAsia="ＭＳ 明朝"/>
              </w:rPr>
            </w:pPr>
            <w:r>
              <w:rPr>
                <w:rFonts w:hint="eastAsia" w:ascii="ＭＳ 明朝" w:hAnsi="ＭＳ 明朝" w:eastAsia="ＭＳ 明朝"/>
              </w:rPr>
              <w:t>放流水の水質検査を次により行うこと。</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排水基準等に係る項目</w:t>
            </w:r>
            <w:r>
              <w:rPr>
                <w:rFonts w:hint="eastAsia" w:ascii="ＭＳ 明朝" w:hAnsi="ＭＳ 明朝" w:eastAsia="ＭＳ 明朝"/>
              </w:rPr>
              <w:t>(</w:t>
            </w:r>
            <w:r>
              <w:rPr>
                <w:rFonts w:hint="eastAsia" w:ascii="ＭＳ 明朝" w:hAnsi="ＭＳ 明朝" w:eastAsia="ＭＳ 明朝"/>
              </w:rPr>
              <w:t>（２）に規定する項目を除く。</w:t>
            </w:r>
            <w:r>
              <w:rPr>
                <w:rFonts w:hint="eastAsia" w:ascii="ＭＳ 明朝" w:hAnsi="ＭＳ 明朝" w:eastAsia="ＭＳ 明朝"/>
              </w:rPr>
              <w:t>)</w:t>
            </w:r>
            <w:r>
              <w:rPr>
                <w:rFonts w:hint="eastAsia" w:ascii="ＭＳ 明朝" w:hAnsi="ＭＳ 明朝" w:eastAsia="ＭＳ 明朝"/>
              </w:rPr>
              <w:t>について一年に一回以上測定し、かつ、記録すること。</w:t>
            </w:r>
          </w:p>
          <w:p>
            <w:pPr>
              <w:pStyle w:val="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水素イオン濃度、生物化学的酸素要求量、化学的酸素要求量、浮遊物質量及び窒素含有量</w:t>
            </w:r>
            <w:r>
              <w:rPr>
                <w:rFonts w:hint="eastAsia" w:ascii="ＭＳ 明朝" w:hAnsi="ＭＳ 明朝" w:eastAsia="ＭＳ 明朝"/>
              </w:rPr>
              <w:t>(</w:t>
            </w:r>
            <w:r>
              <w:rPr>
                <w:rFonts w:hint="eastAsia" w:ascii="ＭＳ 明朝" w:hAnsi="ＭＳ 明朝" w:eastAsia="ＭＳ 明朝"/>
              </w:rPr>
              <w:t>別表第一の備考４に規定する場合に限る。</w:t>
            </w:r>
            <w:r>
              <w:rPr>
                <w:rFonts w:hint="eastAsia" w:ascii="ＭＳ 明朝" w:hAnsi="ＭＳ 明朝" w:eastAsia="ＭＳ 明朝"/>
              </w:rPr>
              <w:t>)</w:t>
            </w:r>
            <w:r>
              <w:rPr>
                <w:rFonts w:hint="eastAsia" w:ascii="ＭＳ 明朝" w:hAnsi="ＭＳ 明朝" w:eastAsia="ＭＳ 明朝"/>
              </w:rPr>
              <w:t>について一月に一回</w:t>
            </w:r>
            <w:r>
              <w:rPr>
                <w:rFonts w:hint="eastAsia" w:ascii="ＭＳ 明朝" w:hAnsi="ＭＳ 明朝" w:eastAsia="ＭＳ 明朝"/>
              </w:rPr>
              <w:t>(</w:t>
            </w:r>
            <w:r>
              <w:rPr>
                <w:rFonts w:hint="eastAsia" w:ascii="ＭＳ 明朝" w:hAnsi="ＭＳ 明朝" w:eastAsia="ＭＳ 明朝"/>
              </w:rPr>
              <w:t>埋め立てる産業廃棄物の種類及び保有水等の水質に照らして公共の水域及び地下水の汚染が生ずるおそれがないことが明らかな項目については、一年に一回</w:t>
            </w:r>
            <w:r>
              <w:rPr>
                <w:rFonts w:hint="eastAsia" w:ascii="ＭＳ 明朝" w:hAnsi="ＭＳ 明朝" w:eastAsia="ＭＳ 明朝"/>
              </w:rPr>
              <w:t>)</w:t>
            </w:r>
            <w:r>
              <w:rPr>
                <w:rFonts w:hint="eastAsia" w:ascii="ＭＳ 明朝" w:hAnsi="ＭＳ 明朝" w:eastAsia="ＭＳ 明朝"/>
              </w:rPr>
              <w:t>以上測定し、かつ、記録すること。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省令第２条第２項第３号（省令第１条第２項第</w:t>
            </w:r>
            <w:r>
              <w:rPr>
                <w:rFonts w:hint="eastAsia" w:ascii="ＭＳ 明朝" w:hAnsi="ＭＳ 明朝" w:eastAsia="ＭＳ 明朝"/>
              </w:rPr>
              <w:t>14</w:t>
            </w:r>
            <w:r>
              <w:rPr>
                <w:rFonts w:hint="eastAsia" w:ascii="ＭＳ 明朝" w:hAnsi="ＭＳ 明朝" w:eastAsia="ＭＳ 明朝"/>
              </w:rPr>
              <w:t>の２号）　</w:t>
            </w:r>
          </w:p>
          <w:p>
            <w:pPr>
              <w:pStyle w:val="0"/>
              <w:rPr>
                <w:rFonts w:hint="eastAsia" w:ascii="ＭＳ 明朝" w:hAnsi="ＭＳ 明朝" w:eastAsia="ＭＳ 明朝"/>
              </w:rPr>
            </w:pPr>
            <w:r>
              <w:rPr>
                <w:rFonts w:hint="eastAsia" w:ascii="ＭＳ 明朝" w:hAnsi="ＭＳ 明朝" w:eastAsia="ＭＳ 明朝"/>
              </w:rPr>
              <w:t>前項第５号トの規定により講じられた有効な防凍のための措置の状況を定期的に点検し、異状を認めた場合には、速やかに必要な措置を講ずること。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省令第２条第２項第３号（省令第１条第２項第</w:t>
            </w:r>
            <w:r>
              <w:rPr>
                <w:rFonts w:hint="eastAsia" w:ascii="ＭＳ 明朝" w:hAnsi="ＭＳ 明朝" w:eastAsia="ＭＳ 明朝"/>
              </w:rPr>
              <w:t>15</w:t>
            </w:r>
            <w:r>
              <w:rPr>
                <w:rFonts w:hint="eastAsia" w:ascii="ＭＳ 明朝" w:hAnsi="ＭＳ 明朝" w:eastAsia="ＭＳ 明朝"/>
              </w:rPr>
              <w:t>号）</w:t>
            </w:r>
          </w:p>
          <w:p>
            <w:pPr>
              <w:pStyle w:val="0"/>
              <w:rPr>
                <w:rFonts w:hint="eastAsia" w:ascii="ＭＳ 明朝" w:hAnsi="ＭＳ 明朝" w:eastAsia="ＭＳ 明朝"/>
              </w:rPr>
            </w:pPr>
            <w:r>
              <w:rPr>
                <w:rFonts w:hint="eastAsia" w:ascii="ＭＳ 明朝" w:hAnsi="ＭＳ 明朝" w:eastAsia="ＭＳ 明朝"/>
              </w:rPr>
              <w:t>前項第６号の規定により設けられた開渠その他の設備の機能を維持するとともに、当該設備により埋立地の外に産業廃棄物が流出することを防止するため、開渠に堆積した土砂等の速やかな除去その他の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省令第２条第２項第３号（省令第１条第２項第</w:t>
            </w:r>
            <w:r>
              <w:rPr>
                <w:rFonts w:hint="eastAsia" w:ascii="ＭＳ 明朝" w:hAnsi="ＭＳ 明朝" w:eastAsia="ＭＳ 明朝"/>
              </w:rPr>
              <w:t>16</w:t>
            </w:r>
            <w:r>
              <w:rPr>
                <w:rFonts w:hint="eastAsia" w:ascii="ＭＳ 明朝" w:hAnsi="ＭＳ 明朝" w:eastAsia="ＭＳ 明朝"/>
              </w:rPr>
              <w:t>号）</w:t>
            </w:r>
            <w:del w:id="14" w:author="大石　昌仙" w:date="2024-05-21T19:32:00Z">
              <w:r>
                <w:rPr>
                  <w:rFonts w:hint="eastAsia" w:ascii="ＭＳ 明朝" w:hAnsi="ＭＳ 明朝" w:eastAsia="ＭＳ 明朝"/>
                </w:rPr>
                <w:delText>（ガスを発生するおそれのない産業廃棄物のみを埋め立てる場合は除く）</w:delText>
              </w:r>
            </w:del>
          </w:p>
          <w:p>
            <w:pPr>
              <w:pStyle w:val="0"/>
              <w:rPr>
                <w:rFonts w:hint="eastAsia" w:ascii="ＭＳ 明朝" w:hAnsi="ＭＳ 明朝" w:eastAsia="ＭＳ 明朝"/>
              </w:rPr>
            </w:pPr>
            <w:r>
              <w:rPr>
                <w:rFonts w:hint="eastAsia" w:ascii="ＭＳ 明朝" w:hAnsi="ＭＳ 明朝" w:eastAsia="ＭＳ 明朝"/>
              </w:rPr>
              <w:t>通気装置を設けて埋立地から発生するガスを排除すること。</w:t>
            </w:r>
            <w:ins w:id="15" w:author="大石　昌仙" w:date="2024-05-21T19:32:00Z">
              <w:r>
                <w:rPr>
                  <w:rFonts w:hint="eastAsia" w:ascii="ＭＳ 明朝" w:hAnsi="ＭＳ 明朝" w:eastAsia="ＭＳ 明朝"/>
                </w:rPr>
                <w:t>（ガスを発生するおそれのない産業廃棄物のみを埋め立てる場合は除く）</w:t>
              </w:r>
            </w:ins>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省令第２条第２項第３号（省令第１条第２項第</w:t>
            </w:r>
            <w:r>
              <w:rPr>
                <w:rFonts w:hint="eastAsia" w:ascii="ＭＳ 明朝" w:hAnsi="ＭＳ 明朝" w:eastAsia="ＭＳ 明朝"/>
              </w:rPr>
              <w:t>17</w:t>
            </w:r>
            <w:r>
              <w:rPr>
                <w:rFonts w:hint="eastAsia" w:ascii="ＭＳ 明朝" w:hAnsi="ＭＳ 明朝" w:eastAsia="ＭＳ 明朝"/>
              </w:rPr>
              <w:t>号）</w:t>
            </w:r>
          </w:p>
          <w:p>
            <w:pPr>
              <w:pStyle w:val="0"/>
              <w:rPr>
                <w:rFonts w:hint="eastAsia" w:ascii="ＭＳ 明朝" w:hAnsi="ＭＳ 明朝" w:eastAsia="ＭＳ 明朝"/>
              </w:rPr>
            </w:pPr>
            <w:r>
              <w:rPr>
                <w:rFonts w:hint="eastAsia" w:ascii="ＭＳ 明朝" w:hAnsi="ＭＳ 明朝" w:eastAsia="ＭＳ 明朝"/>
              </w:rPr>
              <w:t>埋立処分が終了した埋立地</w:t>
            </w:r>
            <w:r>
              <w:rPr>
                <w:rFonts w:hint="eastAsia" w:ascii="ＭＳ 明朝" w:hAnsi="ＭＳ 明朝" w:eastAsia="ＭＳ 明朝"/>
              </w:rPr>
              <w:t>(</w:t>
            </w:r>
            <w:r>
              <w:rPr>
                <w:rFonts w:hint="eastAsia" w:ascii="ＭＳ 明朝" w:hAnsi="ＭＳ 明朝" w:eastAsia="ＭＳ 明朝"/>
              </w:rPr>
              <w:t>内部仕切設備により区画して埋立処分を行う埋立地については、埋立処分が終了した区画。以下この号、次条第２項第４号及び第２条第２項第１号ニにおいて同じ。</w:t>
            </w:r>
            <w:r>
              <w:rPr>
                <w:rFonts w:hint="eastAsia" w:ascii="ＭＳ 明朝" w:hAnsi="ＭＳ 明朝" w:eastAsia="ＭＳ 明朝"/>
              </w:rPr>
              <w:t>)</w:t>
            </w:r>
            <w:r>
              <w:rPr>
                <w:rFonts w:hint="eastAsia" w:ascii="ＭＳ 明朝" w:hAnsi="ＭＳ 明朝" w:eastAsia="ＭＳ 明朝"/>
              </w:rPr>
              <w:t>は、厚さがおおむね</w:t>
            </w:r>
            <w:r>
              <w:rPr>
                <w:rFonts w:hint="eastAsia" w:ascii="ＭＳ 明朝" w:hAnsi="ＭＳ 明朝" w:eastAsia="ＭＳ 明朝"/>
              </w:rPr>
              <w:t>50</w:t>
            </w:r>
            <w:r>
              <w:rPr>
                <w:rFonts w:hint="eastAsia" w:ascii="ＭＳ 明朝" w:hAnsi="ＭＳ 明朝" w:eastAsia="ＭＳ 明朝"/>
              </w:rPr>
              <w:t>センチメートル以上の土砂による覆いその他これに類する覆いにより開口部を閉鎖すること。</w:t>
            </w:r>
            <w:bookmarkStart w:id="16" w:name="_GoBack"/>
            <w:bookmarkEnd w:id="16"/>
            <w:r>
              <w:rPr>
                <w:rFonts w:hint="eastAsia" w:ascii="ＭＳ 明朝" w:hAnsi="ＭＳ 明朝" w:eastAsia="ＭＳ 明朝"/>
              </w:rPr>
              <w:t>ただし、前項第５号ニただし書に規定する埋立地については、同号イ（１）</w:t>
            </w: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から</w:t>
            </w:r>
            <w:r>
              <w:rPr>
                <w:rFonts w:hint="eastAsia" w:ascii="ＭＳ 明朝" w:hAnsi="ＭＳ 明朝" w:eastAsia="ＭＳ 明朝"/>
              </w:rPr>
              <w:t>(</w:t>
            </w:r>
            <w:r>
              <w:rPr>
                <w:rFonts w:hint="eastAsia" w:ascii="ＭＳ 明朝" w:hAnsi="ＭＳ 明朝" w:eastAsia="ＭＳ 明朝"/>
              </w:rPr>
              <w:t>ハ</w:t>
            </w:r>
            <w:r>
              <w:rPr>
                <w:rFonts w:hint="eastAsia" w:ascii="ＭＳ 明朝" w:hAnsi="ＭＳ 明朝" w:eastAsia="ＭＳ 明朝"/>
              </w:rPr>
              <w:t>)</w:t>
            </w:r>
            <w:r>
              <w:rPr>
                <w:rFonts w:hint="eastAsia" w:ascii="ＭＳ 明朝" w:hAnsi="ＭＳ 明朝" w:eastAsia="ＭＳ 明朝"/>
              </w:rPr>
              <w:t>までのいずれかの要件を備えた遮水層に不織布を敷設したものの表面を土砂で覆つた覆い又はこれと同等以上の遮水の効力、遮光の効力、強度及び耐久力を有する覆いにより閉鎖すること。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省令第２条第２項第３号（省令第１条第２項第</w:t>
            </w:r>
            <w:r>
              <w:rPr>
                <w:rFonts w:hint="eastAsia" w:ascii="ＭＳ 明朝" w:hAnsi="ＭＳ 明朝" w:eastAsia="ＭＳ 明朝"/>
              </w:rPr>
              <w:t>18</w:t>
            </w:r>
            <w:r>
              <w:rPr>
                <w:rFonts w:hint="eastAsia" w:ascii="ＭＳ 明朝" w:hAnsi="ＭＳ 明朝" w:eastAsia="ＭＳ 明朝"/>
              </w:rPr>
              <w:t>号）</w:t>
            </w:r>
          </w:p>
          <w:p>
            <w:pPr>
              <w:pStyle w:val="0"/>
              <w:rPr>
                <w:rFonts w:hint="eastAsia" w:ascii="ＭＳ 明朝" w:hAnsi="ＭＳ 明朝" w:eastAsia="ＭＳ 明朝"/>
              </w:rPr>
            </w:pPr>
            <w:r>
              <w:rPr>
                <w:rFonts w:hint="eastAsia" w:ascii="ＭＳ 明朝" w:hAnsi="ＭＳ 明朝" w:eastAsia="ＭＳ 明朝"/>
              </w:rPr>
              <w:t>前号の規定により閉鎖した埋立地については、同号に規定する覆いの損壊を防止するために必要な措置を講ずること。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省令第２条第２項第３号（省令第１条第２項第</w:t>
            </w:r>
            <w:r>
              <w:rPr>
                <w:rFonts w:hint="eastAsia" w:ascii="ＭＳ 明朝" w:hAnsi="ＭＳ 明朝" w:eastAsia="ＭＳ 明朝"/>
              </w:rPr>
              <w:t>19</w:t>
            </w:r>
            <w:r>
              <w:rPr>
                <w:rFonts w:hint="eastAsia" w:ascii="ＭＳ 明朝" w:hAnsi="ＭＳ 明朝" w:eastAsia="ＭＳ 明朝"/>
              </w:rPr>
              <w:t>号）</w:t>
            </w:r>
          </w:p>
          <w:p>
            <w:pPr>
              <w:pStyle w:val="0"/>
              <w:rPr>
                <w:rFonts w:hint="eastAsia" w:ascii="ＭＳ 明朝" w:hAnsi="ＭＳ 明朝" w:eastAsia="ＭＳ 明朝"/>
              </w:rPr>
            </w:pPr>
            <w:r>
              <w:rPr>
                <w:rFonts w:hint="eastAsia" w:ascii="ＭＳ 明朝" w:hAnsi="ＭＳ 明朝" w:eastAsia="ＭＳ 明朝"/>
              </w:rPr>
              <w:t>残余の埋立容量について一年に一回以上測定し、かつ、記録すること。</w:t>
            </w:r>
          </w:p>
        </w:tc>
        <w:tc>
          <w:tcPr>
            <w:tcW w:w="4309" w:type="dxa"/>
            <w:vAlign w:val="top"/>
          </w:tcPr>
          <w:p>
            <w:pPr>
              <w:pStyle w:val="0"/>
              <w:rPr>
                <w:rFonts w:hint="eastAsia" w:ascii="ＭＳ 明朝" w:hAnsi="ＭＳ 明朝" w:eastAsia="ＭＳ 明朝"/>
              </w:rPr>
            </w:pPr>
          </w:p>
        </w:tc>
      </w:tr>
      <w:tr>
        <w:trPr/>
        <w:tc>
          <w:tcPr>
            <w:tcW w:w="4195" w:type="dxa"/>
            <w:vAlign w:val="top"/>
          </w:tcPr>
          <w:p>
            <w:pPr>
              <w:pStyle w:val="0"/>
              <w:rPr>
                <w:rFonts w:hint="eastAsia" w:ascii="ＭＳ 明朝" w:hAnsi="ＭＳ 明朝" w:eastAsia="ＭＳ 明朝"/>
              </w:rPr>
            </w:pPr>
            <w:r>
              <w:rPr>
                <w:rFonts w:hint="eastAsia" w:ascii="ＭＳ 明朝" w:hAnsi="ＭＳ 明朝" w:eastAsia="ＭＳ 明朝"/>
              </w:rPr>
              <w:t>省令第２条第２項第３号（省令第１条第２項第</w:t>
            </w:r>
            <w:r>
              <w:rPr>
                <w:rFonts w:hint="eastAsia" w:ascii="ＭＳ 明朝" w:hAnsi="ＭＳ 明朝" w:eastAsia="ＭＳ 明朝"/>
              </w:rPr>
              <w:t>20</w:t>
            </w:r>
            <w:r>
              <w:rPr>
                <w:rFonts w:hint="eastAsia" w:ascii="ＭＳ 明朝" w:hAnsi="ＭＳ 明朝" w:eastAsia="ＭＳ 明朝"/>
              </w:rPr>
              <w:t>号）</w:t>
            </w:r>
          </w:p>
          <w:p>
            <w:pPr>
              <w:pStyle w:val="0"/>
              <w:rPr>
                <w:rFonts w:hint="eastAsia" w:ascii="ＭＳ 明朝" w:hAnsi="ＭＳ 明朝" w:eastAsia="ＭＳ 明朝"/>
              </w:rPr>
            </w:pPr>
            <w:r>
              <w:rPr>
                <w:rFonts w:hint="eastAsia" w:ascii="ＭＳ 明朝" w:hAnsi="ＭＳ 明朝" w:eastAsia="ＭＳ 明朝"/>
              </w:rPr>
              <w:t>埋め立てられた産業廃棄物の種類</w:t>
            </w:r>
            <w:r>
              <w:rPr>
                <w:rFonts w:hint="eastAsia" w:ascii="ＭＳ 明朝" w:hAnsi="ＭＳ 明朝" w:eastAsia="ＭＳ 明朝"/>
              </w:rPr>
              <w:t>(</w:t>
            </w:r>
            <w:r>
              <w:rPr>
                <w:rFonts w:hint="eastAsia" w:ascii="ＭＳ 明朝" w:hAnsi="ＭＳ 明朝" w:eastAsia="ＭＳ 明朝"/>
              </w:rPr>
              <w:t>当該産業廃棄物に石綿含有産業廃棄物又は令第３条第３号ヌ（３）に掲げる水銀処理物</w:t>
            </w:r>
            <w:r>
              <w:rPr>
                <w:rFonts w:hint="eastAsia" w:ascii="ＭＳ 明朝" w:hAnsi="ＭＳ 明朝" w:eastAsia="ＭＳ 明朝"/>
              </w:rPr>
              <w:t>(</w:t>
            </w:r>
            <w:r>
              <w:rPr>
                <w:rFonts w:hint="eastAsia" w:ascii="ＭＳ 明朝" w:hAnsi="ＭＳ 明朝" w:eastAsia="ＭＳ 明朝"/>
              </w:rPr>
              <w:t>以下「基準適合水銀処理物」という。</w:t>
            </w:r>
            <w:r>
              <w:rPr>
                <w:rFonts w:hint="eastAsia" w:ascii="ＭＳ 明朝" w:hAnsi="ＭＳ 明朝" w:eastAsia="ＭＳ 明朝"/>
              </w:rPr>
              <w:t>)</w:t>
            </w:r>
            <w:r>
              <w:rPr>
                <w:rFonts w:hint="eastAsia" w:ascii="ＭＳ 明朝" w:hAnsi="ＭＳ 明朝" w:eastAsia="ＭＳ 明朝"/>
              </w:rPr>
              <w:t>が含まれる場合は、その旨を含む。</w:t>
            </w:r>
            <w:r>
              <w:rPr>
                <w:rFonts w:hint="eastAsia" w:ascii="ＭＳ 明朝" w:hAnsi="ＭＳ 明朝" w:eastAsia="ＭＳ 明朝"/>
              </w:rPr>
              <w:t>)</w:t>
            </w:r>
            <w:r>
              <w:rPr>
                <w:rFonts w:hint="eastAsia" w:ascii="ＭＳ 明朝" w:hAnsi="ＭＳ 明朝" w:eastAsia="ＭＳ 明朝"/>
              </w:rPr>
              <w:t>及び数量、最終処分場の維持管理に当たつて行つた点検、検査その他の措置</w:t>
            </w:r>
            <w:r>
              <w:rPr>
                <w:rFonts w:hint="eastAsia" w:ascii="ＭＳ 明朝" w:hAnsi="ＭＳ 明朝" w:eastAsia="ＭＳ 明朝"/>
              </w:rPr>
              <w:t>(</w:t>
            </w:r>
            <w:r>
              <w:rPr>
                <w:rFonts w:hint="eastAsia" w:ascii="ＭＳ 明朝" w:hAnsi="ＭＳ 明朝" w:eastAsia="ＭＳ 明朝"/>
              </w:rPr>
              <w:t>法第</w:t>
            </w:r>
            <w:r>
              <w:rPr>
                <w:rFonts w:hint="eastAsia" w:ascii="ＭＳ 明朝" w:hAnsi="ＭＳ 明朝" w:eastAsia="ＭＳ 明朝"/>
              </w:rPr>
              <w:t>21</w:t>
            </w:r>
            <w:r>
              <w:rPr>
                <w:rFonts w:hint="eastAsia" w:ascii="ＭＳ 明朝" w:hAnsi="ＭＳ 明朝" w:eastAsia="ＭＳ 明朝"/>
              </w:rPr>
              <w:t>条の２第１項に規定する応急の措置を含む。</w:t>
            </w:r>
            <w:r>
              <w:rPr>
                <w:rFonts w:hint="eastAsia" w:ascii="ＭＳ 明朝" w:hAnsi="ＭＳ 明朝" w:eastAsia="ＭＳ 明朝"/>
              </w:rPr>
              <w:t>)</w:t>
            </w:r>
            <w:r>
              <w:rPr>
                <w:rFonts w:hint="eastAsia" w:ascii="ＭＳ 明朝" w:hAnsi="ＭＳ 明朝" w:eastAsia="ＭＳ 明朝"/>
              </w:rPr>
              <w:t>の記録並びに石綿含有産業廃棄物又は基準適合水銀処理物を埋め立てた場合にあつてはその位置を示す図面を作成し、当該最終処分場の廃止までの間、保存すること。</w:t>
            </w:r>
          </w:p>
        </w:tc>
        <w:tc>
          <w:tcPr>
            <w:tcW w:w="4309"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w:br w:type="page"/>
      </w:r>
    </w:p>
    <w:tbl>
      <w:tblPr>
        <w:tblStyle w:val="18"/>
        <w:tblW w:w="0" w:type="auto"/>
        <w:tblInd w:w="0" w:type="dxa"/>
        <w:tblLayout w:type="fixed"/>
        <w:tblLook w:firstRow="1" w:lastRow="0" w:firstColumn="1" w:lastColumn="0" w:noHBand="0" w:noVBand="1" w:val="04A0"/>
      </w:tblPr>
      <w:tblGrid>
        <w:gridCol w:w="4195"/>
        <w:gridCol w:w="4309"/>
      </w:tblGrid>
      <w:tr>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静岡県産業廃棄物最終処分場の維持管理に関する基準</w:t>
            </w: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囲い等の管理　ア　</w:t>
            </w:r>
          </w:p>
          <w:p>
            <w:pPr>
              <w:pStyle w:val="0"/>
              <w:rPr>
                <w:rFonts w:hint="eastAsia" w:ascii="ＭＳ 明朝" w:hAnsi="ＭＳ 明朝" w:eastAsia="ＭＳ 明朝"/>
              </w:rPr>
            </w:pPr>
            <w:r>
              <w:rPr>
                <w:rFonts w:hint="eastAsia" w:ascii="ＭＳ 明朝" w:hAnsi="ＭＳ 明朝" w:eastAsia="ＭＳ 明朝"/>
              </w:rPr>
              <w:t>一般廃棄物の最終処分場及び産業廃棄物の最終処分場に係る技術上の基準を定める省令（以下、「省令」という。）第２条第１項第２号イ及び同項第</w:t>
            </w:r>
            <w:r>
              <w:rPr>
                <w:rFonts w:hint="eastAsia" w:ascii="ＭＳ 明朝" w:hAnsi="ＭＳ 明朝" w:eastAsia="ＭＳ 明朝"/>
              </w:rPr>
              <w:t>3</w:t>
            </w:r>
            <w:r>
              <w:rPr>
                <w:rFonts w:hint="eastAsia" w:ascii="ＭＳ 明朝" w:hAnsi="ＭＳ 明朝" w:eastAsia="ＭＳ 明朝"/>
              </w:rPr>
              <w:t>号イ並びに同項第４号の規定によりその規定の例によるとされる省令第１条第１項第１号に規定する囲い及び門扉が破損した場合は、速やかに補修すること。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囲い等の管理　イ</w:t>
            </w:r>
          </w:p>
          <w:p>
            <w:pPr>
              <w:pStyle w:val="0"/>
              <w:rPr>
                <w:rFonts w:hint="eastAsia" w:ascii="ＭＳ 明朝" w:hAnsi="ＭＳ 明朝" w:eastAsia="ＭＳ 明朝"/>
              </w:rPr>
            </w:pPr>
            <w:r>
              <w:rPr>
                <w:rFonts w:hint="eastAsia" w:ascii="ＭＳ 明朝" w:hAnsi="ＭＳ 明朝" w:eastAsia="ＭＳ 明朝"/>
              </w:rPr>
              <w:t>作業終了後又は作業員等が不在のときは、出入口を閉鎖し、施錠すること。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立札等の管理</w:t>
            </w:r>
          </w:p>
          <w:p>
            <w:pPr>
              <w:pStyle w:val="0"/>
              <w:rPr>
                <w:rFonts w:hint="eastAsia" w:ascii="ＭＳ 明朝" w:hAnsi="ＭＳ 明朝" w:eastAsia="ＭＳ 明朝"/>
              </w:rPr>
            </w:pPr>
            <w:r>
              <w:rPr>
                <w:rFonts w:hint="eastAsia" w:ascii="ＭＳ 明朝" w:hAnsi="ＭＳ 明朝" w:eastAsia="ＭＳ 明朝"/>
              </w:rPr>
              <w:t>省令第２条第１項第１号に規定する立札その他の設備が破損した場合は、速やかに補修すること。</w:t>
            </w:r>
          </w:p>
        </w:tc>
        <w:tc>
          <w:tcPr>
            <w:tcW w:w="43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防火　ア</w:t>
            </w:r>
          </w:p>
          <w:p>
            <w:pPr>
              <w:pStyle w:val="0"/>
              <w:rPr>
                <w:rFonts w:hint="eastAsia" w:ascii="ＭＳ 明朝" w:hAnsi="ＭＳ 明朝" w:eastAsia="ＭＳ 明朝"/>
              </w:rPr>
            </w:pPr>
            <w:r>
              <w:rPr>
                <w:rFonts w:hint="eastAsia" w:ascii="ＭＳ 明朝" w:hAnsi="ＭＳ 明朝" w:eastAsia="ＭＳ 明朝"/>
              </w:rPr>
              <w:t>埋立地内での火気の使用を禁止すること。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防火　イ</w:t>
            </w:r>
          </w:p>
          <w:p>
            <w:pPr>
              <w:pStyle w:val="0"/>
              <w:rPr>
                <w:rFonts w:hint="eastAsia" w:ascii="ＭＳ 明朝" w:hAnsi="ＭＳ 明朝" w:eastAsia="ＭＳ 明朝"/>
              </w:rPr>
            </w:pPr>
            <w:r>
              <w:rPr>
                <w:rFonts w:hint="eastAsia" w:ascii="ＭＳ 明朝" w:hAnsi="ＭＳ 明朝" w:eastAsia="ＭＳ 明朝"/>
              </w:rPr>
              <w:t>消火器その他の消火設備は、常に充分な管理を行い、所定の能力が発揮できるよう点検整備を行うこと。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地表水集排水設備</w:t>
            </w:r>
          </w:p>
          <w:p>
            <w:pPr>
              <w:pStyle w:val="0"/>
              <w:rPr>
                <w:rFonts w:hint="eastAsia" w:ascii="ＭＳ 明朝" w:hAnsi="ＭＳ 明朝" w:eastAsia="ＭＳ 明朝"/>
              </w:rPr>
            </w:pPr>
            <w:r>
              <w:rPr>
                <w:rFonts w:hint="eastAsia" w:ascii="ＭＳ 明朝" w:hAnsi="ＭＳ 明朝" w:eastAsia="ＭＳ 明朝"/>
              </w:rPr>
              <w:t>地表水が埋立地の開口部から埋立地へ流入するのを防止することができる開渠その他の設備（以下「地表水集排水設備」という。）及び付替水路に設けられた開渠その他の設備の機能を維持するために、開渠等に堆積した土砂等の除去その他の措置を講ずること。</w:t>
            </w:r>
          </w:p>
        </w:tc>
        <w:tc>
          <w:tcPr>
            <w:tcW w:w="43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水質検査　ア</w:t>
            </w:r>
          </w:p>
          <w:p>
            <w:pPr>
              <w:pStyle w:val="0"/>
              <w:rPr>
                <w:rFonts w:hint="eastAsia" w:ascii="ＭＳ 明朝" w:hAnsi="ＭＳ 明朝" w:eastAsia="ＭＳ 明朝"/>
              </w:rPr>
            </w:pPr>
            <w:r>
              <w:rPr>
                <w:rFonts w:hint="eastAsia" w:ascii="ＭＳ 明朝" w:hAnsi="ＭＳ 明朝" w:eastAsia="ＭＳ 明朝"/>
              </w:rPr>
              <w:t>次に掲げる水質検査は、公的機関又は計量法（平成４年法律第</w:t>
            </w:r>
            <w:r>
              <w:rPr>
                <w:rFonts w:hint="eastAsia" w:ascii="ＭＳ 明朝" w:hAnsi="ＭＳ 明朝" w:eastAsia="ＭＳ 明朝"/>
              </w:rPr>
              <w:t>51</w:t>
            </w:r>
            <w:r>
              <w:rPr>
                <w:rFonts w:hint="eastAsia" w:ascii="ＭＳ 明朝" w:hAnsi="ＭＳ 明朝" w:eastAsia="ＭＳ 明朝"/>
              </w:rPr>
              <w:t>号）の登録を受けた環境計量証明事業所で実施すること。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省令第２条第２項第１号及び第３号においてその規定の例によるとされる省令第１条第２項第</w:t>
            </w:r>
            <w:r>
              <w:rPr>
                <w:rFonts w:hint="eastAsia" w:ascii="ＭＳ 明朝" w:hAnsi="ＭＳ 明朝" w:eastAsia="ＭＳ 明朝"/>
              </w:rPr>
              <w:t>10</w:t>
            </w:r>
            <w:r>
              <w:rPr>
                <w:rFonts w:hint="eastAsia" w:ascii="ＭＳ 明朝" w:hAnsi="ＭＳ 明朝" w:eastAsia="ＭＳ 明朝"/>
              </w:rPr>
              <w:t>号に規定する水質検査</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水質検査　イ</w:t>
            </w:r>
          </w:p>
          <w:p>
            <w:pPr>
              <w:pStyle w:val="0"/>
              <w:rPr>
                <w:rFonts w:hint="eastAsia" w:ascii="ＭＳ 明朝" w:hAnsi="ＭＳ 明朝" w:eastAsia="ＭＳ 明朝"/>
              </w:rPr>
            </w:pPr>
            <w:r>
              <w:rPr>
                <w:rFonts w:hint="eastAsia" w:ascii="ＭＳ 明朝" w:hAnsi="ＭＳ 明朝" w:eastAsia="ＭＳ 明朝"/>
              </w:rPr>
              <w:t>省令第２条第２項第２号ハ及びホに規定する水質検査</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水質検査　ウ</w:t>
            </w:r>
          </w:p>
          <w:p>
            <w:pPr>
              <w:pStyle w:val="0"/>
              <w:rPr>
                <w:rFonts w:hint="eastAsia" w:ascii="ＭＳ 明朝" w:hAnsi="ＭＳ 明朝" w:eastAsia="ＭＳ 明朝"/>
              </w:rPr>
            </w:pPr>
            <w:r>
              <w:rPr>
                <w:rFonts w:hint="eastAsia" w:ascii="ＭＳ 明朝" w:hAnsi="ＭＳ 明朝" w:eastAsia="ＭＳ 明朝"/>
              </w:rPr>
              <w:t>省令第２条第２項第３号においてその規定の例によるとされる省令第１条第２項第</w:t>
            </w:r>
            <w:r>
              <w:rPr>
                <w:rFonts w:hint="eastAsia" w:ascii="ＭＳ 明朝" w:hAnsi="ＭＳ 明朝" w:eastAsia="ＭＳ 明朝"/>
              </w:rPr>
              <w:t>14</w:t>
            </w:r>
            <w:r>
              <w:rPr>
                <w:rFonts w:hint="eastAsia" w:ascii="ＭＳ 明朝" w:hAnsi="ＭＳ 明朝" w:eastAsia="ＭＳ 明朝"/>
              </w:rPr>
              <w:t>号ハに規定する水質検査</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水質検査　エ</w:t>
            </w:r>
          </w:p>
          <w:p>
            <w:pPr>
              <w:pStyle w:val="0"/>
              <w:rPr>
                <w:rFonts w:hint="eastAsia" w:ascii="ＭＳ 明朝" w:hAnsi="ＭＳ 明朝" w:eastAsia="ＭＳ 明朝"/>
              </w:rPr>
            </w:pPr>
            <w:r>
              <w:rPr>
                <w:rFonts w:hint="eastAsia" w:ascii="ＭＳ 明朝" w:hAnsi="ＭＳ 明朝" w:eastAsia="ＭＳ 明朝"/>
              </w:rPr>
              <w:t>省令第２条第３項第２号ハに規定する水質検査</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水質検査　オ</w:t>
            </w:r>
          </w:p>
          <w:p>
            <w:pPr>
              <w:pStyle w:val="0"/>
              <w:rPr>
                <w:rFonts w:hint="eastAsia" w:ascii="ＭＳ 明朝" w:hAnsi="ＭＳ 明朝" w:eastAsia="ＭＳ 明朝"/>
              </w:rPr>
            </w:pPr>
            <w:r>
              <w:rPr>
                <w:rFonts w:hint="eastAsia" w:ascii="ＭＳ 明朝" w:hAnsi="ＭＳ 明朝" w:eastAsia="ＭＳ 明朝"/>
              </w:rPr>
              <w:t>省令第２条第３項第３号においてその規定の例によるとされる省令第１条第３項第６号に規定する水質検査</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法面の保護　ア</w:t>
            </w:r>
          </w:p>
          <w:p>
            <w:pPr>
              <w:pStyle w:val="0"/>
              <w:rPr>
                <w:rFonts w:hint="eastAsia" w:ascii="ＭＳ 明朝" w:hAnsi="ＭＳ 明朝" w:eastAsia="ＭＳ 明朝"/>
              </w:rPr>
            </w:pPr>
            <w:r>
              <w:rPr>
                <w:rFonts w:hint="eastAsia" w:ascii="ＭＳ 明朝" w:hAnsi="ＭＳ 明朝" w:eastAsia="ＭＳ 明朝"/>
              </w:rPr>
              <w:t>法面に植生工が施されている場合は、施肥等を行うこと。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法面の保護　イ</w:t>
            </w:r>
          </w:p>
          <w:p>
            <w:pPr>
              <w:pStyle w:val="0"/>
              <w:rPr>
                <w:rFonts w:hint="eastAsia" w:ascii="ＭＳ 明朝" w:hAnsi="ＭＳ 明朝" w:eastAsia="ＭＳ 明朝"/>
              </w:rPr>
            </w:pPr>
            <w:r>
              <w:rPr>
                <w:rFonts w:hint="eastAsia" w:ascii="ＭＳ 明朝" w:hAnsi="ＭＳ 明朝" w:eastAsia="ＭＳ 明朝"/>
              </w:rPr>
              <w:t>法面に小段排水溝及び縦排水溝が設置されている場合は、適切に排水されるよう必要な措置を講ずること。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基準高等の管理　ア</w:t>
            </w:r>
          </w:p>
          <w:p>
            <w:pPr>
              <w:pStyle w:val="0"/>
              <w:rPr>
                <w:rFonts w:hint="eastAsia" w:ascii="ＭＳ 明朝" w:hAnsi="ＭＳ 明朝" w:eastAsia="ＭＳ 明朝"/>
              </w:rPr>
            </w:pPr>
            <w:r>
              <w:rPr>
                <w:rFonts w:hint="eastAsia" w:ascii="ＭＳ 明朝" w:hAnsi="ＭＳ 明朝" w:eastAsia="ＭＳ 明朝"/>
              </w:rPr>
              <w:t>基準高、丁張及び区域杭の表示設備は、常に判別できる状態に保つこと。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基準高等の管理　イ</w:t>
            </w:r>
          </w:p>
          <w:p>
            <w:pPr>
              <w:pStyle w:val="0"/>
              <w:rPr>
                <w:rFonts w:hint="eastAsia" w:ascii="ＭＳ 明朝" w:hAnsi="ＭＳ 明朝" w:eastAsia="ＭＳ 明朝"/>
              </w:rPr>
            </w:pPr>
            <w:r>
              <w:rPr>
                <w:rFonts w:hint="eastAsia" w:ascii="ＭＳ 明朝" w:hAnsi="ＭＳ 明朝" w:eastAsia="ＭＳ 明朝"/>
              </w:rPr>
              <w:t>基準高、丁張及び区域杭の表示設備が損壊した場合は、速やかに補修すること。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使用道路　ア</w:t>
            </w:r>
          </w:p>
          <w:p>
            <w:pPr>
              <w:pStyle w:val="0"/>
              <w:rPr>
                <w:rFonts w:hint="eastAsia" w:ascii="ＭＳ 明朝" w:hAnsi="ＭＳ 明朝" w:eastAsia="ＭＳ 明朝"/>
              </w:rPr>
            </w:pPr>
            <w:r>
              <w:rPr>
                <w:rFonts w:hint="eastAsia" w:ascii="ＭＳ 明朝" w:hAnsi="ＭＳ 明朝" w:eastAsia="ＭＳ 明朝"/>
              </w:rPr>
              <w:t>廃棄物運搬車両の走行する道路（以下「使用道路」という。）について通学路、道路事情その他の理由により交通整理を必要とする場合は、交通整理員の配置等安全の確保を図ること。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使用道路　イ</w:t>
            </w:r>
          </w:p>
          <w:p>
            <w:pPr>
              <w:pStyle w:val="0"/>
              <w:rPr>
                <w:rFonts w:hint="eastAsia" w:ascii="ＭＳ 明朝" w:hAnsi="ＭＳ 明朝" w:eastAsia="ＭＳ 明朝"/>
              </w:rPr>
            </w:pPr>
            <w:r>
              <w:rPr>
                <w:rFonts w:hint="eastAsia" w:ascii="ＭＳ 明朝" w:hAnsi="ＭＳ 明朝" w:eastAsia="ＭＳ 明朝"/>
              </w:rPr>
              <w:t>使用道路は、常に清掃し、清潔の保持に努めるとともに、補修等その他必要な措置を講ずること。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施設能力に見合った処理</w:t>
            </w:r>
          </w:p>
          <w:p>
            <w:pPr>
              <w:pStyle w:val="0"/>
              <w:rPr>
                <w:rFonts w:hint="eastAsia" w:ascii="ＭＳ 明朝" w:hAnsi="ＭＳ 明朝" w:eastAsia="ＭＳ 明朝"/>
              </w:rPr>
            </w:pPr>
            <w:r>
              <w:rPr>
                <w:rFonts w:hint="eastAsia" w:ascii="ＭＳ 明朝" w:hAnsi="ＭＳ 明朝" w:eastAsia="ＭＳ 明朝"/>
              </w:rPr>
              <w:t>産業廃棄物の最終処分場への搬入は、最終処分場の処理能力を超えないように行うこと。</w:t>
            </w:r>
          </w:p>
        </w:tc>
        <w:tc>
          <w:tcPr>
            <w:tcW w:w="43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(10)</w:t>
            </w:r>
            <w:r>
              <w:rPr>
                <w:rFonts w:hint="eastAsia" w:ascii="ＭＳ 明朝" w:hAnsi="ＭＳ 明朝" w:eastAsia="ＭＳ 明朝"/>
              </w:rPr>
              <w:t>事故の防止　ア</w:t>
            </w:r>
          </w:p>
          <w:p>
            <w:pPr>
              <w:pStyle w:val="0"/>
              <w:rPr>
                <w:rFonts w:hint="eastAsia" w:ascii="ＭＳ 明朝" w:hAnsi="ＭＳ 明朝" w:eastAsia="ＭＳ 明朝"/>
              </w:rPr>
            </w:pPr>
            <w:r>
              <w:rPr>
                <w:rFonts w:hint="eastAsia" w:ascii="ＭＳ 明朝" w:hAnsi="ＭＳ 明朝" w:eastAsia="ＭＳ 明朝"/>
              </w:rPr>
              <w:t>常に事故の発生を防止するための巡回監視及び点検を実施すること。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(10)</w:t>
            </w:r>
            <w:r>
              <w:rPr>
                <w:rFonts w:hint="eastAsia" w:ascii="ＭＳ 明朝" w:hAnsi="ＭＳ 明朝" w:eastAsia="ＭＳ 明朝"/>
              </w:rPr>
              <w:t>事故の防止　イ</w:t>
            </w:r>
          </w:p>
          <w:p>
            <w:pPr>
              <w:pStyle w:val="0"/>
              <w:rPr>
                <w:rFonts w:hint="eastAsia" w:ascii="ＭＳ 明朝" w:hAnsi="ＭＳ 明朝" w:eastAsia="ＭＳ 明朝"/>
              </w:rPr>
            </w:pPr>
            <w:r>
              <w:rPr>
                <w:rFonts w:hint="eastAsia" w:ascii="ＭＳ 明朝" w:hAnsi="ＭＳ 明朝" w:eastAsia="ＭＳ 明朝"/>
              </w:rPr>
              <w:t>台風、大雨等災害発生のおそれがある場合は、必要な措置を講ずることにより事故の未然防止を図ること。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記録及び保存　ア</w:t>
            </w:r>
          </w:p>
          <w:p>
            <w:pPr>
              <w:pStyle w:val="0"/>
              <w:rPr>
                <w:rFonts w:hint="eastAsia" w:ascii="ＭＳ 明朝" w:hAnsi="ＭＳ 明朝" w:eastAsia="ＭＳ 明朝"/>
              </w:rPr>
            </w:pPr>
            <w:r>
              <w:rPr>
                <w:rFonts w:hint="eastAsia" w:ascii="ＭＳ 明朝" w:hAnsi="ＭＳ 明朝" w:eastAsia="ＭＳ 明朝"/>
              </w:rPr>
              <w:t>産業廃棄物の搬入に係る車両及び産業廃棄物の種類を確認の上、これを記録し、５年間保存すること。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記録及び保存　イ</w:t>
            </w:r>
          </w:p>
          <w:p>
            <w:pPr>
              <w:pStyle w:val="0"/>
              <w:rPr>
                <w:rFonts w:hint="eastAsia" w:ascii="ＭＳ 明朝" w:hAnsi="ＭＳ 明朝" w:eastAsia="ＭＳ 明朝"/>
              </w:rPr>
            </w:pPr>
            <w:r>
              <w:rPr>
                <w:rFonts w:hint="eastAsia" w:ascii="ＭＳ 明朝" w:hAnsi="ＭＳ 明朝" w:eastAsia="ＭＳ 明朝"/>
              </w:rPr>
              <w:t>最終処分場における埋立処分の進行状況を３か月に</w:t>
            </w:r>
            <w:r>
              <w:rPr>
                <w:rFonts w:hint="eastAsia" w:ascii="ＭＳ 明朝" w:hAnsi="ＭＳ 明朝" w:eastAsia="ＭＳ 明朝"/>
              </w:rPr>
              <w:t>1</w:t>
            </w:r>
            <w:r>
              <w:rPr>
                <w:rFonts w:hint="eastAsia" w:ascii="ＭＳ 明朝" w:hAnsi="ＭＳ 明朝" w:eastAsia="ＭＳ 明朝"/>
              </w:rPr>
              <w:t>回以上同一の位置から写真撮影し、５年間保存すること。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(11)</w:t>
            </w:r>
            <w:r>
              <w:rPr>
                <w:rFonts w:hint="eastAsia" w:ascii="ＭＳ 明朝" w:hAnsi="ＭＳ 明朝" w:eastAsia="ＭＳ 明朝"/>
              </w:rPr>
              <w:t>記録及び保存　ウ</w:t>
            </w:r>
          </w:p>
          <w:p>
            <w:pPr>
              <w:pStyle w:val="0"/>
              <w:rPr>
                <w:rFonts w:hint="eastAsia" w:ascii="ＭＳ 明朝" w:hAnsi="ＭＳ 明朝" w:eastAsia="ＭＳ 明朝"/>
              </w:rPr>
            </w:pPr>
            <w:r>
              <w:rPr>
                <w:rFonts w:hint="eastAsia" w:ascii="ＭＳ 明朝" w:hAnsi="ＭＳ 明朝" w:eastAsia="ＭＳ 明朝"/>
              </w:rPr>
              <w:t>埋立処分が終了したときは、次の事項に関する記録を作成し、保存すること。</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ア</w:t>
            </w:r>
            <w:r>
              <w:rPr>
                <w:rFonts w:hint="eastAsia" w:ascii="ＭＳ 明朝" w:hAnsi="ＭＳ 明朝" w:eastAsia="ＭＳ 明朝"/>
              </w:rPr>
              <w:t>)</w:t>
            </w:r>
            <w:r>
              <w:rPr>
                <w:rFonts w:hint="eastAsia" w:ascii="ＭＳ 明朝" w:hAnsi="ＭＳ 明朝" w:eastAsia="ＭＳ 明朝"/>
              </w:rPr>
              <w:t>　最終処分場の所在地</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最終処分場の廃止までの間の管理者及びその連絡先</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ウ</w:t>
            </w:r>
            <w:r>
              <w:rPr>
                <w:rFonts w:hint="eastAsia" w:ascii="ＭＳ 明朝" w:hAnsi="ＭＳ 明朝" w:eastAsia="ＭＳ 明朝"/>
              </w:rPr>
              <w:t>)</w:t>
            </w:r>
            <w:r>
              <w:rPr>
                <w:rFonts w:hint="eastAsia" w:ascii="ＭＳ 明朝" w:hAnsi="ＭＳ 明朝" w:eastAsia="ＭＳ 明朝"/>
              </w:rPr>
              <w:t>　埋め立てた産業廃棄物の種類及び　量</w:t>
            </w:r>
          </w:p>
          <w:p>
            <w:pPr>
              <w:pStyle w:val="0"/>
              <w:ind w:leftChars="0" w:hanging="189" w:hangingChars="9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エ</w:t>
            </w:r>
            <w:r>
              <w:rPr>
                <w:rFonts w:hint="eastAsia" w:ascii="ＭＳ 明朝" w:hAnsi="ＭＳ 明朝" w:eastAsia="ＭＳ 明朝"/>
              </w:rPr>
              <w:t>)</w:t>
            </w:r>
            <w:r>
              <w:rPr>
                <w:rFonts w:hint="eastAsia" w:ascii="ＭＳ 明朝" w:hAnsi="ＭＳ 明朝" w:eastAsia="ＭＳ 明朝"/>
              </w:rPr>
              <w:t>　埋立地の面積、埋立ての深さ及び覆　土の厚さ</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オ</w:t>
            </w:r>
            <w:r>
              <w:rPr>
                <w:rFonts w:hint="eastAsia" w:ascii="ＭＳ 明朝" w:hAnsi="ＭＳ 明朝" w:eastAsia="ＭＳ 明朝"/>
              </w:rPr>
              <w:t>)</w:t>
            </w:r>
            <w:r>
              <w:rPr>
                <w:rFonts w:hint="eastAsia" w:ascii="ＭＳ 明朝" w:hAnsi="ＭＳ 明朝" w:eastAsia="ＭＳ 明朝"/>
              </w:rPr>
              <w:t>　埋立処分の方法</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カ</w:t>
            </w:r>
            <w:r>
              <w:rPr>
                <w:rFonts w:hint="eastAsia" w:ascii="ＭＳ 明朝" w:hAnsi="ＭＳ 明朝" w:eastAsia="ＭＳ 明朝"/>
              </w:rPr>
              <w:t>)</w:t>
            </w:r>
            <w:r>
              <w:rPr>
                <w:rFonts w:hint="eastAsia" w:ascii="ＭＳ 明朝" w:hAnsi="ＭＳ 明朝" w:eastAsia="ＭＳ 明朝"/>
              </w:rPr>
              <w:t>　埋立処分開始年月日</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キ</w:t>
            </w:r>
            <w:r>
              <w:rPr>
                <w:rFonts w:hint="eastAsia" w:ascii="ＭＳ 明朝" w:hAnsi="ＭＳ 明朝" w:eastAsia="ＭＳ 明朝"/>
              </w:rPr>
              <w:t>)</w:t>
            </w:r>
            <w:r>
              <w:rPr>
                <w:rFonts w:hint="eastAsia" w:ascii="ＭＳ 明朝" w:hAnsi="ＭＳ 明朝" w:eastAsia="ＭＳ 明朝"/>
              </w:rPr>
              <w:t>　埋立処分終了年月日</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ク</w:t>
            </w:r>
            <w:r>
              <w:rPr>
                <w:rFonts w:hint="eastAsia" w:ascii="ＭＳ 明朝" w:hAnsi="ＭＳ 明朝" w:eastAsia="ＭＳ 明朝"/>
              </w:rPr>
              <w:t>)</w:t>
            </w:r>
            <w:r>
              <w:rPr>
                <w:rFonts w:hint="eastAsia" w:ascii="ＭＳ 明朝" w:hAnsi="ＭＳ 明朝" w:eastAsia="ＭＳ 明朝"/>
              </w:rPr>
              <w:t>　埋立終了時の最終処分場の構造を明らかにする平面図、立面図、断面図及び構造図</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(12)</w:t>
            </w:r>
            <w:r>
              <w:rPr>
                <w:rFonts w:hint="eastAsia" w:ascii="ＭＳ 明朝" w:hAnsi="ＭＳ 明朝" w:eastAsia="ＭＳ 明朝"/>
              </w:rPr>
              <w:t>埋立処分終了時の措置　ア</w:t>
            </w:r>
          </w:p>
          <w:p>
            <w:pPr>
              <w:pStyle w:val="0"/>
              <w:rPr>
                <w:rFonts w:hint="eastAsia" w:ascii="ＭＳ 明朝" w:hAnsi="ＭＳ 明朝" w:eastAsia="ＭＳ 明朝"/>
              </w:rPr>
            </w:pPr>
            <w:r>
              <w:rPr>
                <w:rFonts w:hint="eastAsia" w:ascii="ＭＳ 明朝" w:hAnsi="ＭＳ 明朝" w:eastAsia="ＭＳ 明朝"/>
              </w:rPr>
              <w:t>埋立処分を終了する場合には、その表面を土砂で１</w:t>
            </w:r>
            <w:r>
              <w:rPr>
                <w:rFonts w:hint="eastAsia" w:ascii="ＭＳ 明朝" w:hAnsi="ＭＳ 明朝" w:eastAsia="ＭＳ 明朝"/>
              </w:rPr>
              <w:t>m</w:t>
            </w:r>
            <w:r>
              <w:rPr>
                <w:rFonts w:hint="eastAsia" w:ascii="ＭＳ 明朝" w:hAnsi="ＭＳ 明朝" w:eastAsia="ＭＳ 明朝"/>
              </w:rPr>
              <w:t>以上覆土すること。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(12)</w:t>
            </w:r>
            <w:r>
              <w:rPr>
                <w:rFonts w:hint="eastAsia" w:ascii="ＭＳ 明朝" w:hAnsi="ＭＳ 明朝" w:eastAsia="ＭＳ 明朝"/>
              </w:rPr>
              <w:t>埋立処分終了時の措置　イ</w:t>
            </w:r>
          </w:p>
          <w:p>
            <w:pPr>
              <w:pStyle w:val="0"/>
              <w:rPr>
                <w:rFonts w:hint="eastAsia" w:ascii="ＭＳ 明朝" w:hAnsi="ＭＳ 明朝" w:eastAsia="ＭＳ 明朝"/>
              </w:rPr>
            </w:pPr>
            <w:r>
              <w:rPr>
                <w:rFonts w:hint="eastAsia" w:ascii="ＭＳ 明朝" w:hAnsi="ＭＳ 明朝" w:eastAsia="ＭＳ 明朝"/>
              </w:rPr>
              <w:t>埋立処分が終了した埋立地には、雨水その他の地表水を支障なく流下させることができる構造及び規模の排水設備を必要な部分に設置すること。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(13)</w:t>
            </w:r>
            <w:r>
              <w:rPr>
                <w:rFonts w:hint="eastAsia" w:ascii="ＭＳ 明朝" w:hAnsi="ＭＳ 明朝" w:eastAsia="ＭＳ 明朝"/>
              </w:rPr>
              <w:t>埋立処分終了後の維持管理　ア</w:t>
            </w:r>
          </w:p>
          <w:p>
            <w:pPr>
              <w:pStyle w:val="0"/>
              <w:rPr>
                <w:rFonts w:hint="eastAsia" w:ascii="ＭＳ 明朝" w:hAnsi="ＭＳ 明朝" w:eastAsia="ＭＳ 明朝"/>
              </w:rPr>
            </w:pPr>
            <w:r>
              <w:rPr>
                <w:rFonts w:hint="eastAsia" w:ascii="ＭＳ 明朝" w:hAnsi="ＭＳ 明朝" w:eastAsia="ＭＳ 明朝"/>
              </w:rPr>
              <w:t>埋立物及び覆土の流出が発生した場合は、速やかに修復すること。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(13)</w:t>
            </w:r>
            <w:r>
              <w:rPr>
                <w:rFonts w:hint="eastAsia" w:ascii="ＭＳ 明朝" w:hAnsi="ＭＳ 明朝" w:eastAsia="ＭＳ 明朝"/>
              </w:rPr>
              <w:t>埋立処分終了後の維持管理　イ</w:t>
            </w:r>
          </w:p>
          <w:p>
            <w:pPr>
              <w:pStyle w:val="0"/>
              <w:rPr>
                <w:rFonts w:hint="eastAsia" w:ascii="ＭＳ 明朝" w:hAnsi="ＭＳ 明朝" w:eastAsia="ＭＳ 明朝"/>
              </w:rPr>
            </w:pPr>
            <w:r>
              <w:rPr>
                <w:rFonts w:hint="eastAsia" w:ascii="ＭＳ 明朝" w:hAnsi="ＭＳ 明朝" w:eastAsia="ＭＳ 明朝"/>
              </w:rPr>
              <w:t>浸出液処理設備を設置している最終処分場については、設備の機器類を点検整備し、維持管理すること。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(13)</w:t>
            </w:r>
            <w:r>
              <w:rPr>
                <w:rFonts w:hint="eastAsia" w:ascii="ＭＳ 明朝" w:hAnsi="ＭＳ 明朝" w:eastAsia="ＭＳ 明朝"/>
              </w:rPr>
              <w:t>埋立処分終了後の維持管理　ウ</w:t>
            </w:r>
          </w:p>
          <w:p>
            <w:pPr>
              <w:pStyle w:val="0"/>
              <w:rPr>
                <w:rFonts w:hint="eastAsia" w:ascii="ＭＳ 明朝" w:hAnsi="ＭＳ 明朝" w:eastAsia="ＭＳ 明朝"/>
              </w:rPr>
            </w:pPr>
            <w:r>
              <w:rPr>
                <w:rFonts w:hint="eastAsia" w:ascii="ＭＳ 明朝" w:hAnsi="ＭＳ 明朝" w:eastAsia="ＭＳ 明朝"/>
              </w:rPr>
              <w:t>最終処分場からの放流水（雨水及び従業員等の生活雑排水を除く。）を河川等の公共水域に放流している場合は、定期的に放流水を採取し、省令別表第一の上欄に掲げる項目を年４回以上分析すること。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(13)</w:t>
            </w:r>
            <w:r>
              <w:rPr>
                <w:rFonts w:hint="eastAsia" w:ascii="ＭＳ 明朝" w:hAnsi="ＭＳ 明朝" w:eastAsia="ＭＳ 明朝"/>
              </w:rPr>
              <w:t>埋立処分終了後の維持管理　エ</w:t>
            </w:r>
          </w:p>
          <w:p>
            <w:pPr>
              <w:pStyle w:val="0"/>
              <w:rPr>
                <w:rFonts w:hint="eastAsia" w:ascii="ＭＳ 明朝" w:hAnsi="ＭＳ 明朝" w:eastAsia="ＭＳ 明朝"/>
              </w:rPr>
            </w:pPr>
            <w:r>
              <w:rPr>
                <w:rFonts w:hint="eastAsia" w:ascii="ＭＳ 明朝" w:hAnsi="ＭＳ 明朝" w:eastAsia="ＭＳ 明朝"/>
              </w:rPr>
              <w:t>地下水の水質観測用井戸を設置している場合は、定期的に地下水を採取し、省令別表第二の上欄に掲げる項目を年２回以上分析すること。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(14)</w:t>
            </w:r>
            <w:r>
              <w:rPr>
                <w:rFonts w:hint="eastAsia" w:ascii="ＭＳ 明朝" w:hAnsi="ＭＳ 明朝" w:eastAsia="ＭＳ 明朝"/>
              </w:rPr>
              <w:t>開口部の閉鎖の措置　ア</w:t>
            </w:r>
          </w:p>
          <w:p>
            <w:pPr>
              <w:pStyle w:val="0"/>
              <w:rPr>
                <w:rFonts w:hint="eastAsia" w:ascii="ＭＳ 明朝" w:hAnsi="ＭＳ 明朝" w:eastAsia="ＭＳ 明朝"/>
              </w:rPr>
            </w:pPr>
            <w:r>
              <w:rPr>
                <w:rFonts w:hint="eastAsia" w:ascii="ＭＳ 明朝" w:hAnsi="ＭＳ 明朝" w:eastAsia="ＭＳ 明朝"/>
              </w:rPr>
              <w:t>最終処分場は、埋め立てられた産業廃棄物の飛散及び流出、埋立地からの浸出液による公共用水域及び地下水の汚染並びに埋立地からの火災の発生防止のために必要な措置を講じられていることを確認した上で開口部を閉鎖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(14)</w:t>
            </w:r>
            <w:r>
              <w:rPr>
                <w:rFonts w:hint="eastAsia" w:ascii="ＭＳ 明朝" w:hAnsi="ＭＳ 明朝" w:eastAsia="ＭＳ 明朝"/>
              </w:rPr>
              <w:t>開口部の閉鎖の措置　イ</w:t>
            </w:r>
          </w:p>
          <w:p>
            <w:pPr>
              <w:pStyle w:val="0"/>
              <w:rPr>
                <w:rFonts w:hint="eastAsia" w:ascii="ＭＳ 明朝" w:hAnsi="ＭＳ 明朝" w:eastAsia="ＭＳ 明朝"/>
              </w:rPr>
            </w:pPr>
            <w:r>
              <w:rPr>
                <w:rFonts w:hint="eastAsia" w:ascii="ＭＳ 明朝" w:hAnsi="ＭＳ 明朝" w:eastAsia="ＭＳ 明朝"/>
              </w:rPr>
              <w:t>アの規定による閉鎖に当たっては、閉鎖後に生活環境の保全上の問題が生じた場合の責任体制を確立しておくこと。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第４</w:t>
            </w:r>
            <w:r>
              <w:rPr>
                <w:rFonts w:hint="eastAsia" w:ascii="ＭＳ 明朝" w:hAnsi="ＭＳ 明朝" w:eastAsia="ＭＳ 明朝"/>
              </w:rPr>
              <w:t>(15)</w:t>
            </w:r>
            <w:r>
              <w:rPr>
                <w:rFonts w:hint="eastAsia" w:ascii="ＭＳ 明朝" w:hAnsi="ＭＳ 明朝" w:eastAsia="ＭＳ 明朝"/>
              </w:rPr>
              <w:t>跡地の利用</w:t>
            </w:r>
          </w:p>
          <w:p>
            <w:pPr>
              <w:pStyle w:val="0"/>
              <w:rPr>
                <w:rFonts w:hint="eastAsia" w:ascii="ＭＳ 明朝" w:hAnsi="ＭＳ 明朝" w:eastAsia="ＭＳ 明朝"/>
              </w:rPr>
            </w:pPr>
            <w:r>
              <w:rPr>
                <w:rFonts w:hint="eastAsia" w:ascii="ＭＳ 明朝" w:hAnsi="ＭＳ 明朝" w:eastAsia="ＭＳ 明朝"/>
              </w:rPr>
              <w:t>最終処分場の跡地については、県及び関係市町等と協議の上適切な跡地利用に努めること。</w:t>
            </w:r>
          </w:p>
        </w:tc>
        <w:tc>
          <w:tcPr>
            <w:tcW w:w="43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滞留水の排除</w:t>
            </w:r>
          </w:p>
          <w:p>
            <w:pPr>
              <w:pStyle w:val="0"/>
              <w:rPr>
                <w:rFonts w:hint="eastAsia" w:ascii="ＭＳ 明朝" w:hAnsi="ＭＳ 明朝" w:eastAsia="ＭＳ 明朝"/>
              </w:rPr>
            </w:pPr>
            <w:r>
              <w:rPr>
                <w:rFonts w:hint="eastAsia" w:ascii="ＭＳ 明朝" w:hAnsi="ＭＳ 明朝" w:eastAsia="ＭＳ 明朝"/>
              </w:rPr>
              <w:t>埋立地（内部仕切設備により区画して埋立処分を行う埋立地については、埋立処分を行おうとする区画）にたまっている水は、埋立地又は区画における埋立処分開始前に排除すること。</w:t>
            </w:r>
          </w:p>
        </w:tc>
        <w:tc>
          <w:tcPr>
            <w:tcW w:w="43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擁壁等の管理　ア</w:t>
            </w:r>
          </w:p>
          <w:p>
            <w:pPr>
              <w:pStyle w:val="0"/>
              <w:rPr>
                <w:rFonts w:hint="eastAsia" w:ascii="ＭＳ 明朝" w:hAnsi="ＭＳ 明朝" w:eastAsia="ＭＳ 明朝"/>
              </w:rPr>
            </w:pPr>
            <w:r>
              <w:rPr>
                <w:rFonts w:hint="eastAsia" w:ascii="ＭＳ 明朝" w:hAnsi="ＭＳ 明朝" w:eastAsia="ＭＳ 明朝"/>
              </w:rPr>
              <w:t>省令第２条第１項第４号の規定によりその規定の例によるとされる省令第</w:t>
            </w:r>
            <w:r>
              <w:rPr>
                <w:rFonts w:hint="eastAsia" w:ascii="ＭＳ 明朝" w:hAnsi="ＭＳ 明朝" w:eastAsia="ＭＳ 明朝"/>
              </w:rPr>
              <w:t>1</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項第４号に規定する擁壁等を月</w:t>
            </w:r>
            <w:r>
              <w:rPr>
                <w:rFonts w:hint="eastAsia" w:ascii="ＭＳ 明朝" w:hAnsi="ＭＳ 明朝" w:eastAsia="ＭＳ 明朝"/>
              </w:rPr>
              <w:t>1</w:t>
            </w:r>
            <w:r>
              <w:rPr>
                <w:rFonts w:hint="eastAsia" w:ascii="ＭＳ 明朝" w:hAnsi="ＭＳ 明朝" w:eastAsia="ＭＳ 明朝"/>
              </w:rPr>
              <w:t>回以上点検し、これらの設備が損壊するおそれがあると認められる場合には、速やかにこれを防止するための措置を講ずること。</w:t>
            </w:r>
          </w:p>
        </w:tc>
        <w:tc>
          <w:tcPr>
            <w:tcW w:w="430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擁壁等の管理　イ</w:t>
            </w:r>
          </w:p>
          <w:p>
            <w:pPr>
              <w:pStyle w:val="0"/>
              <w:rPr>
                <w:rFonts w:hint="eastAsia" w:ascii="ＭＳ 明朝" w:hAnsi="ＭＳ 明朝" w:eastAsia="ＭＳ 明朝"/>
              </w:rPr>
            </w:pPr>
            <w:r>
              <w:rPr>
                <w:rFonts w:hint="eastAsia" w:ascii="ＭＳ 明朝" w:hAnsi="ＭＳ 明朝" w:eastAsia="ＭＳ 明朝"/>
              </w:rPr>
              <w:t>地震、台風等の異常事態の直後には、臨時点検を行うこと。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遮水工の管理　ア</w:t>
            </w:r>
          </w:p>
          <w:p>
            <w:pPr>
              <w:pStyle w:val="0"/>
              <w:rPr>
                <w:rFonts w:hint="eastAsia" w:ascii="ＭＳ 明朝" w:hAnsi="ＭＳ 明朝" w:eastAsia="ＭＳ 明朝"/>
              </w:rPr>
            </w:pPr>
            <w:r>
              <w:rPr>
                <w:rFonts w:hint="eastAsia" w:ascii="ＭＳ 明朝" w:hAnsi="ＭＳ 明朝" w:eastAsia="ＭＳ 明朝"/>
              </w:rPr>
              <w:t>省令第２条第１項第４号の規定によりその規定の例によるとされる省令第</w:t>
            </w:r>
            <w:r>
              <w:rPr>
                <w:rFonts w:hint="eastAsia" w:ascii="ＭＳ 明朝" w:hAnsi="ＭＳ 明朝" w:eastAsia="ＭＳ 明朝"/>
              </w:rPr>
              <w:t>1</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項第５号イ及びロに規定する遮水工を月</w:t>
            </w:r>
            <w:r>
              <w:rPr>
                <w:rFonts w:hint="eastAsia" w:ascii="ＭＳ 明朝" w:hAnsi="ＭＳ 明朝" w:eastAsia="ＭＳ 明朝"/>
              </w:rPr>
              <w:t>1</w:t>
            </w:r>
            <w:r>
              <w:rPr>
                <w:rFonts w:hint="eastAsia" w:ascii="ＭＳ 明朝" w:hAnsi="ＭＳ 明朝" w:eastAsia="ＭＳ 明朝"/>
              </w:rPr>
              <w:t>回以上点検し、その遮水効果が低下するおそれがあると認められる場合には、速やかにこれを回復するために必要な措置を講ずること。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遮水工の管理　イ</w:t>
            </w:r>
          </w:p>
          <w:p>
            <w:pPr>
              <w:pStyle w:val="0"/>
              <w:rPr>
                <w:rFonts w:hint="eastAsia" w:ascii="ＭＳ 明朝" w:hAnsi="ＭＳ 明朝" w:eastAsia="ＭＳ 明朝"/>
              </w:rPr>
            </w:pPr>
            <w:r>
              <w:rPr>
                <w:rFonts w:hint="eastAsia" w:ascii="ＭＳ 明朝" w:hAnsi="ＭＳ 明朝" w:eastAsia="ＭＳ 明朝"/>
              </w:rPr>
              <w:t>地震、台風等の異常事態の直後には、臨時点検を行うこと。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浸出液処理設備の管理　ア</w:t>
            </w:r>
          </w:p>
          <w:p>
            <w:pPr>
              <w:pStyle w:val="0"/>
              <w:rPr>
                <w:rFonts w:hint="eastAsia" w:ascii="ＭＳ 明朝" w:hAnsi="ＭＳ 明朝" w:eastAsia="ＭＳ 明朝"/>
              </w:rPr>
            </w:pPr>
            <w:r>
              <w:rPr>
                <w:rFonts w:hint="eastAsia" w:ascii="ＭＳ 明朝" w:hAnsi="ＭＳ 明朝" w:eastAsia="ＭＳ 明朝"/>
              </w:rPr>
              <w:t>浸出液処理設備の機能を定期的に点検し、異常を認めた場合及び水質検査結果で異常が生じた場合には、速やかに産業廃棄物の搬入を中止し、その原因を調査し、最終処分場の所在地を静岡県行政組織規則（平成</w:t>
            </w:r>
            <w:r>
              <w:rPr>
                <w:rFonts w:hint="eastAsia" w:ascii="ＭＳ 明朝" w:hAnsi="ＭＳ 明朝" w:eastAsia="ＭＳ 明朝"/>
              </w:rPr>
              <w:t>19</w:t>
            </w:r>
            <w:r>
              <w:rPr>
                <w:rFonts w:hint="eastAsia" w:ascii="ＭＳ 明朝" w:hAnsi="ＭＳ 明朝" w:eastAsia="ＭＳ 明朝"/>
              </w:rPr>
              <w:t>年静岡県規則第</w:t>
            </w:r>
            <w:r>
              <w:rPr>
                <w:rFonts w:hint="eastAsia" w:ascii="ＭＳ 明朝" w:hAnsi="ＭＳ 明朝" w:eastAsia="ＭＳ 明朝"/>
              </w:rPr>
              <w:t>29</w:t>
            </w:r>
            <w:r>
              <w:rPr>
                <w:rFonts w:hint="eastAsia" w:ascii="ＭＳ 明朝" w:hAnsi="ＭＳ 明朝" w:eastAsia="ＭＳ 明朝"/>
              </w:rPr>
              <w:t>号）第</w:t>
            </w:r>
            <w:r>
              <w:rPr>
                <w:rFonts w:hint="eastAsia" w:ascii="ＭＳ 明朝" w:hAnsi="ＭＳ 明朝" w:eastAsia="ＭＳ 明朝"/>
              </w:rPr>
              <w:t>74</w:t>
            </w:r>
            <w:r>
              <w:rPr>
                <w:rFonts w:hint="eastAsia" w:ascii="ＭＳ 明朝" w:hAnsi="ＭＳ 明朝" w:eastAsia="ＭＳ 明朝"/>
              </w:rPr>
              <w:t>条第</w:t>
            </w:r>
            <w:r>
              <w:rPr>
                <w:rFonts w:hint="eastAsia" w:ascii="ＭＳ 明朝" w:hAnsi="ＭＳ 明朝" w:eastAsia="ＭＳ 明朝"/>
              </w:rPr>
              <w:t>4</w:t>
            </w:r>
            <w:r>
              <w:rPr>
                <w:rFonts w:hint="eastAsia" w:ascii="ＭＳ 明朝" w:hAnsi="ＭＳ 明朝" w:eastAsia="ＭＳ 明朝"/>
              </w:rPr>
              <w:t>項の規定により管轄する健康福祉センターの長（以下「管轄健康福祉センター所長」という。）と協議の上必要な措置を講ずること。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浸出液処理設備の管理　イ</w:t>
            </w:r>
          </w:p>
          <w:p>
            <w:pPr>
              <w:pStyle w:val="0"/>
              <w:rPr>
                <w:rFonts w:hint="eastAsia" w:ascii="ＭＳ 明朝" w:hAnsi="ＭＳ 明朝" w:eastAsia="ＭＳ 明朝"/>
              </w:rPr>
            </w:pPr>
            <w:r>
              <w:rPr>
                <w:rFonts w:hint="eastAsia" w:ascii="ＭＳ 明朝" w:hAnsi="ＭＳ 明朝" w:eastAsia="ＭＳ 明朝"/>
              </w:rPr>
              <w:t>浸出液処理設備の運転日誌を作成し、</w:t>
            </w:r>
            <w:r>
              <w:rPr>
                <w:rFonts w:hint="eastAsia" w:ascii="ＭＳ 明朝" w:hAnsi="ＭＳ 明朝" w:eastAsia="ＭＳ 明朝"/>
              </w:rPr>
              <w:t>5</w:t>
            </w:r>
            <w:r>
              <w:rPr>
                <w:rFonts w:hint="eastAsia" w:ascii="ＭＳ 明朝" w:hAnsi="ＭＳ 明朝" w:eastAsia="ＭＳ 明朝"/>
              </w:rPr>
              <w:t>年間保存すること。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地下水の水質検査</w:t>
            </w:r>
          </w:p>
          <w:p>
            <w:pPr>
              <w:pStyle w:val="0"/>
              <w:rPr>
                <w:rFonts w:hint="eastAsia" w:ascii="ＭＳ 明朝" w:hAnsi="ＭＳ 明朝" w:eastAsia="ＭＳ 明朝"/>
              </w:rPr>
            </w:pPr>
            <w:r>
              <w:rPr>
                <w:rFonts w:hint="eastAsia" w:ascii="ＭＳ 明朝" w:hAnsi="ＭＳ 明朝" w:eastAsia="ＭＳ 明朝"/>
              </w:rPr>
              <w:t>最終処分場の周縁の地下水（水面埋立処分を行う最終処分場にあっては、その周辺の水域の水）の水質検査結果に異常が生じた場合には、速やかに産業廃棄物の搬入を中止し、その原因を調査し、管轄健康福祉センター所長と協議の上必要な措置を講ずること。</w:t>
            </w:r>
          </w:p>
        </w:tc>
        <w:tc>
          <w:tcPr>
            <w:tcW w:w="43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発生ガス排除設備の管理</w:t>
            </w:r>
          </w:p>
          <w:p>
            <w:pPr>
              <w:pStyle w:val="0"/>
              <w:rPr>
                <w:rFonts w:hint="eastAsia" w:ascii="ＭＳ 明朝" w:hAnsi="ＭＳ 明朝" w:eastAsia="ＭＳ 明朝"/>
              </w:rPr>
            </w:pPr>
            <w:r>
              <w:rPr>
                <w:rFonts w:hint="eastAsia" w:ascii="ＭＳ 明朝" w:hAnsi="ＭＳ 明朝" w:eastAsia="ＭＳ 明朝"/>
              </w:rPr>
              <w:t>ガス抜き設備の点検は、月</w:t>
            </w:r>
            <w:r>
              <w:rPr>
                <w:rFonts w:hint="eastAsia" w:ascii="ＭＳ 明朝" w:hAnsi="ＭＳ 明朝" w:eastAsia="ＭＳ 明朝"/>
              </w:rPr>
              <w:t>1</w:t>
            </w:r>
            <w:r>
              <w:rPr>
                <w:rFonts w:hint="eastAsia" w:ascii="ＭＳ 明朝" w:hAnsi="ＭＳ 明朝" w:eastAsia="ＭＳ 明朝"/>
              </w:rPr>
              <w:t>回以上行うこと。</w:t>
            </w:r>
          </w:p>
        </w:tc>
        <w:tc>
          <w:tcPr>
            <w:tcW w:w="43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中間覆土　ア</w:t>
            </w:r>
          </w:p>
          <w:p>
            <w:pPr>
              <w:pStyle w:val="0"/>
              <w:rPr>
                <w:rFonts w:hint="eastAsia" w:ascii="ＭＳ 明朝" w:hAnsi="ＭＳ 明朝" w:eastAsia="ＭＳ 明朝"/>
              </w:rPr>
            </w:pPr>
            <w:r>
              <w:rPr>
                <w:rFonts w:hint="eastAsia" w:ascii="ＭＳ 明朝" w:hAnsi="ＭＳ 明朝" w:eastAsia="ＭＳ 明朝"/>
              </w:rPr>
              <w:t>埋め立てる産業廃棄物の各層の厚さは、次のとおりとし、各層の間に土砂による覆土を</w:t>
            </w:r>
            <w:r>
              <w:rPr>
                <w:rFonts w:hint="eastAsia" w:ascii="ＭＳ 明朝" w:hAnsi="ＭＳ 明朝" w:eastAsia="ＭＳ 明朝"/>
              </w:rPr>
              <w:t>0.5m</w:t>
            </w:r>
            <w:r>
              <w:rPr>
                <w:rFonts w:hint="eastAsia" w:ascii="ＭＳ 明朝" w:hAnsi="ＭＳ 明朝" w:eastAsia="ＭＳ 明朝"/>
              </w:rPr>
              <w:t>以上行うこと。</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ア</w:t>
            </w:r>
            <w:r>
              <w:rPr>
                <w:rFonts w:hint="eastAsia" w:ascii="ＭＳ 明朝" w:hAnsi="ＭＳ 明朝" w:eastAsia="ＭＳ 明朝"/>
              </w:rPr>
              <w:t>)</w:t>
            </w:r>
            <w:r>
              <w:rPr>
                <w:rFonts w:hint="eastAsia" w:ascii="ＭＳ 明朝" w:hAnsi="ＭＳ 明朝" w:eastAsia="ＭＳ 明朝"/>
              </w:rPr>
              <w:t>　埋め立てる産業廃棄物が有機性汚泥、動植物性残さ、動物のふん尿及び動物の死体をおおむね</w:t>
            </w:r>
            <w:r>
              <w:rPr>
                <w:rFonts w:hint="eastAsia" w:ascii="ＭＳ 明朝" w:hAnsi="ＭＳ 明朝" w:eastAsia="ＭＳ 明朝"/>
              </w:rPr>
              <w:t>40%</w:t>
            </w:r>
            <w:r>
              <w:rPr>
                <w:rFonts w:hint="eastAsia" w:ascii="ＭＳ 明朝" w:hAnsi="ＭＳ 明朝" w:eastAsia="ＭＳ 明朝"/>
              </w:rPr>
              <w:t>以上含む場合は、</w:t>
            </w:r>
            <w:r>
              <w:rPr>
                <w:rFonts w:hint="eastAsia" w:ascii="ＭＳ 明朝" w:hAnsi="ＭＳ 明朝" w:eastAsia="ＭＳ 明朝"/>
              </w:rPr>
              <w:t>0.5m</w:t>
            </w:r>
            <w:r>
              <w:rPr>
                <w:rFonts w:hint="eastAsia" w:ascii="ＭＳ 明朝" w:hAnsi="ＭＳ 明朝" w:eastAsia="ＭＳ 明朝"/>
              </w:rPr>
              <w:t>以下とすること。</w:t>
            </w:r>
          </w:p>
          <w:p>
            <w:pPr>
              <w:pStyle w:val="0"/>
              <w:ind w:left="210" w:hanging="210" w:hanging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上記以外の場合は、</w:t>
            </w:r>
            <w:r>
              <w:rPr>
                <w:rFonts w:hint="eastAsia" w:ascii="ＭＳ 明朝" w:hAnsi="ＭＳ 明朝" w:eastAsia="ＭＳ 明朝"/>
              </w:rPr>
              <w:t>3m</w:t>
            </w:r>
            <w:r>
              <w:rPr>
                <w:rFonts w:hint="eastAsia" w:ascii="ＭＳ 明朝" w:hAnsi="ＭＳ 明朝" w:eastAsia="ＭＳ 明朝"/>
              </w:rPr>
              <w:t>以下とすること。</w:t>
            </w:r>
          </w:p>
        </w:tc>
        <w:tc>
          <w:tcPr>
            <w:tcW w:w="43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中間覆土　イ</w:t>
            </w:r>
          </w:p>
          <w:p>
            <w:pPr>
              <w:pStyle w:val="0"/>
              <w:rPr>
                <w:rFonts w:hint="eastAsia" w:ascii="ＭＳ 明朝" w:hAnsi="ＭＳ 明朝" w:eastAsia="ＭＳ 明朝"/>
              </w:rPr>
            </w:pPr>
            <w:r>
              <w:rPr>
                <w:rFonts w:hint="eastAsia" w:ascii="ＭＳ 明朝" w:hAnsi="ＭＳ 明朝" w:eastAsia="ＭＳ 明朝"/>
              </w:rPr>
              <w:t>中間覆土の施工が支障なく行われるよう、産業廃棄物の搬入を計画的に行うこと。</w:t>
            </w:r>
          </w:p>
        </w:tc>
        <w:tc>
          <w:tcPr>
            <w:tcW w:w="43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41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第５　２</w:t>
            </w: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中間覆土　ウ</w:t>
            </w:r>
          </w:p>
          <w:p>
            <w:pPr>
              <w:pStyle w:val="0"/>
              <w:rPr>
                <w:rFonts w:hint="eastAsia" w:ascii="ＭＳ 明朝" w:hAnsi="ＭＳ 明朝" w:eastAsia="ＭＳ 明朝"/>
              </w:rPr>
            </w:pPr>
            <w:r>
              <w:rPr>
                <w:rFonts w:hint="eastAsia" w:ascii="ＭＳ 明朝" w:hAnsi="ＭＳ 明朝" w:eastAsia="ＭＳ 明朝"/>
              </w:rPr>
              <w:t>中間覆土に必要な土量は、常に確保しておくこと。</w:t>
            </w:r>
          </w:p>
        </w:tc>
        <w:tc>
          <w:tcPr>
            <w:tcW w:w="43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26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gLiU_HKSCS-ExtB">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trackRevisions/>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TotalTime>
  <Pages>12</Pages>
  <Words>60</Words>
  <Characters>6831</Characters>
  <Application>JUST Note</Application>
  <Lines>511</Lines>
  <Paragraphs>163</Paragraphs>
  <CharactersWithSpaces>6903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祥吾</dc:creator>
  <cp:lastModifiedBy>大石　昌仙</cp:lastModifiedBy>
  <dcterms:created xsi:type="dcterms:W3CDTF">2024-03-07T09:10:00Z</dcterms:created>
  <dcterms:modified xsi:type="dcterms:W3CDTF">2024-05-21T10:38:40Z</dcterms:modified>
  <cp:revision>5</cp:revision>
</cp:coreProperties>
</file>